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E45EB" w14:textId="2964540D" w:rsidR="004571A7" w:rsidRDefault="00325B55" w:rsidP="00C52F22">
      <w:pPr>
        <w:pBdr>
          <w:bottom w:val="single" w:sz="4" w:space="1" w:color="auto"/>
        </w:pBdr>
        <w:tabs>
          <w:tab w:val="left" w:pos="720"/>
          <w:tab w:val="right" w:pos="9360"/>
        </w:tabs>
        <w:overflowPunct/>
        <w:autoSpaceDE/>
        <w:autoSpaceDN/>
        <w:adjustRightInd/>
        <w:textAlignment w:val="auto"/>
        <w:rPr>
          <w:rFonts w:ascii="Bookman Old Style" w:eastAsiaTheme="minorHAnsi" w:hAnsi="Bookman Old Style"/>
          <w:b/>
          <w:sz w:val="22"/>
          <w:szCs w:val="22"/>
        </w:rPr>
      </w:pPr>
      <w:r w:rsidRPr="00106812">
        <w:rPr>
          <w:rFonts w:ascii="Bookman Old Style" w:eastAsiaTheme="minorHAnsi" w:hAnsi="Bookman Old Style"/>
          <w:b/>
          <w:sz w:val="22"/>
          <w:szCs w:val="22"/>
        </w:rPr>
        <w:t xml:space="preserve">State </w:t>
      </w:r>
      <w:r w:rsidR="004D37E6" w:rsidRPr="00106812">
        <w:rPr>
          <w:rFonts w:ascii="Bookman Old Style" w:eastAsiaTheme="minorHAnsi" w:hAnsi="Bookman Old Style"/>
          <w:b/>
          <w:sz w:val="22"/>
          <w:szCs w:val="22"/>
        </w:rPr>
        <w:t>of Maine: Notice of Agency Rule</w:t>
      </w:r>
      <w:r w:rsidRPr="00106812">
        <w:rPr>
          <w:rFonts w:ascii="Bookman Old Style" w:eastAsiaTheme="minorHAnsi" w:hAnsi="Bookman Old Style"/>
          <w:b/>
          <w:sz w:val="22"/>
          <w:szCs w:val="22"/>
        </w:rPr>
        <w:t xml:space="preserve">making – </w:t>
      </w:r>
      <w:r w:rsidR="00737E60">
        <w:rPr>
          <w:rFonts w:ascii="Bookman Old Style" w:eastAsiaTheme="minorHAnsi" w:hAnsi="Bookman Old Style"/>
          <w:b/>
          <w:sz w:val="22"/>
          <w:szCs w:val="22"/>
        </w:rPr>
        <w:t xml:space="preserve">November </w:t>
      </w:r>
      <w:r w:rsidR="0031379A">
        <w:rPr>
          <w:rFonts w:ascii="Bookman Old Style" w:eastAsiaTheme="minorHAnsi" w:hAnsi="Bookman Old Style"/>
          <w:b/>
          <w:sz w:val="22"/>
          <w:szCs w:val="22"/>
        </w:rPr>
        <w:t>1</w:t>
      </w:r>
      <w:r w:rsidR="00862CA2">
        <w:rPr>
          <w:rFonts w:ascii="Bookman Old Style" w:eastAsiaTheme="minorHAnsi" w:hAnsi="Bookman Old Style"/>
          <w:b/>
          <w:sz w:val="22"/>
          <w:szCs w:val="22"/>
        </w:rPr>
        <w:t>8</w:t>
      </w:r>
      <w:r w:rsidR="00045741" w:rsidRPr="00106812">
        <w:rPr>
          <w:rFonts w:ascii="Bookman Old Style" w:eastAsiaTheme="minorHAnsi" w:hAnsi="Bookman Old Style"/>
          <w:b/>
          <w:sz w:val="22"/>
          <w:szCs w:val="22"/>
        </w:rPr>
        <w:t>, 20</w:t>
      </w:r>
      <w:r w:rsidR="000C7403" w:rsidRPr="00106812">
        <w:rPr>
          <w:rFonts w:ascii="Bookman Old Style" w:eastAsiaTheme="minorHAnsi" w:hAnsi="Bookman Old Style"/>
          <w:b/>
          <w:sz w:val="22"/>
          <w:szCs w:val="22"/>
        </w:rPr>
        <w:t>20</w:t>
      </w:r>
      <w:r w:rsidR="00C52F22">
        <w:rPr>
          <w:rFonts w:ascii="Bookman Old Style" w:eastAsiaTheme="minorHAnsi" w:hAnsi="Bookman Old Style"/>
          <w:b/>
          <w:sz w:val="22"/>
          <w:szCs w:val="22"/>
        </w:rPr>
        <w:tab/>
      </w:r>
    </w:p>
    <w:p w14:paraId="00DD0FC8" w14:textId="0CD84771" w:rsidR="004571A7" w:rsidRDefault="004571A7" w:rsidP="00814B2E">
      <w:pPr>
        <w:tabs>
          <w:tab w:val="left" w:pos="720"/>
        </w:tabs>
        <w:overflowPunct/>
        <w:autoSpaceDE/>
        <w:autoSpaceDN/>
        <w:adjustRightInd/>
        <w:textAlignment w:val="auto"/>
        <w:rPr>
          <w:rFonts w:ascii="Bookman Old Style" w:eastAsiaTheme="minorHAnsi" w:hAnsi="Bookman Old Style"/>
          <w:sz w:val="22"/>
          <w:szCs w:val="22"/>
        </w:rPr>
      </w:pPr>
    </w:p>
    <w:p w14:paraId="60397697" w14:textId="17877612" w:rsidR="00C52F22" w:rsidRDefault="00C52F22" w:rsidP="00814B2E">
      <w:pPr>
        <w:tabs>
          <w:tab w:val="left" w:pos="720"/>
        </w:tabs>
        <w:overflowPunct/>
        <w:autoSpaceDE/>
        <w:autoSpaceDN/>
        <w:adjustRightInd/>
        <w:textAlignment w:val="auto"/>
        <w:rPr>
          <w:rFonts w:ascii="Bookman Old Style" w:eastAsiaTheme="minorHAnsi" w:hAnsi="Bookman Old Style"/>
          <w:sz w:val="22"/>
          <w:szCs w:val="22"/>
        </w:rPr>
      </w:pPr>
    </w:p>
    <w:p w14:paraId="42C943A4" w14:textId="3E34BFC6" w:rsidR="00C52F22" w:rsidRDefault="00C52F22" w:rsidP="00814B2E">
      <w:pPr>
        <w:tabs>
          <w:tab w:val="left" w:pos="720"/>
        </w:tabs>
        <w:overflowPunct/>
        <w:autoSpaceDE/>
        <w:autoSpaceDN/>
        <w:adjustRightInd/>
        <w:textAlignment w:val="auto"/>
        <w:rPr>
          <w:rFonts w:ascii="Bookman Old Style" w:eastAsiaTheme="minorHAnsi" w:hAnsi="Bookman Old Style"/>
          <w:sz w:val="22"/>
          <w:szCs w:val="22"/>
        </w:rPr>
      </w:pPr>
    </w:p>
    <w:p w14:paraId="08ADD691" w14:textId="100D1EAB" w:rsidR="00C52F22" w:rsidRDefault="00C52F22" w:rsidP="00814B2E">
      <w:pPr>
        <w:tabs>
          <w:tab w:val="left" w:pos="720"/>
        </w:tabs>
        <w:overflowPunct/>
        <w:autoSpaceDE/>
        <w:autoSpaceDN/>
        <w:adjustRightInd/>
        <w:textAlignment w:val="auto"/>
        <w:rPr>
          <w:rFonts w:ascii="Bookman Old Style" w:eastAsiaTheme="minorHAnsi" w:hAnsi="Bookman Old Style"/>
          <w:sz w:val="22"/>
          <w:szCs w:val="22"/>
        </w:rPr>
      </w:pPr>
    </w:p>
    <w:p w14:paraId="625E3D1E" w14:textId="545B8E2D" w:rsidR="00C52F22" w:rsidRDefault="00C52F22" w:rsidP="00814B2E">
      <w:pPr>
        <w:tabs>
          <w:tab w:val="left" w:pos="720"/>
        </w:tabs>
        <w:overflowPunct/>
        <w:autoSpaceDE/>
        <w:autoSpaceDN/>
        <w:adjustRightInd/>
        <w:textAlignment w:val="auto"/>
        <w:rPr>
          <w:rFonts w:ascii="Bookman Old Style" w:eastAsiaTheme="minorHAnsi" w:hAnsi="Bookman Old Style"/>
          <w:sz w:val="22"/>
          <w:szCs w:val="22"/>
        </w:rPr>
      </w:pPr>
    </w:p>
    <w:p w14:paraId="576A2BDD" w14:textId="77777777" w:rsidR="00C52F22" w:rsidRDefault="00C52F22" w:rsidP="00814B2E">
      <w:pPr>
        <w:tabs>
          <w:tab w:val="left" w:pos="720"/>
        </w:tabs>
        <w:overflowPunct/>
        <w:autoSpaceDE/>
        <w:autoSpaceDN/>
        <w:adjustRightInd/>
        <w:textAlignment w:val="auto"/>
        <w:rPr>
          <w:rFonts w:ascii="Bookman Old Style" w:eastAsiaTheme="minorHAnsi" w:hAnsi="Bookman Old Style"/>
          <w:sz w:val="22"/>
          <w:szCs w:val="22"/>
        </w:rPr>
      </w:pPr>
    </w:p>
    <w:p w14:paraId="52FE271B" w14:textId="77777777" w:rsidR="004571A7" w:rsidRDefault="00ED33FF" w:rsidP="00814B2E">
      <w:pPr>
        <w:keepNext/>
        <w:keepLines/>
        <w:pBdr>
          <w:top w:val="single" w:sz="4" w:space="1" w:color="auto"/>
          <w:bottom w:val="single" w:sz="4" w:space="1" w:color="auto"/>
        </w:pBdr>
        <w:tabs>
          <w:tab w:val="left" w:pos="720"/>
        </w:tabs>
        <w:overflowPunct/>
        <w:autoSpaceDE/>
        <w:autoSpaceDN/>
        <w:adjustRightInd/>
        <w:textAlignment w:val="auto"/>
        <w:rPr>
          <w:rFonts w:ascii="Bookman Old Style" w:eastAsiaTheme="minorHAnsi" w:hAnsi="Bookman Old Style"/>
          <w:b/>
          <w:sz w:val="22"/>
          <w:szCs w:val="22"/>
        </w:rPr>
      </w:pPr>
      <w:r w:rsidRPr="00106812">
        <w:rPr>
          <w:rFonts w:ascii="Bookman Old Style" w:eastAsiaTheme="minorHAnsi" w:hAnsi="Bookman Old Style"/>
          <w:b/>
          <w:sz w:val="22"/>
          <w:szCs w:val="22"/>
        </w:rPr>
        <w:t>PROPOSAL</w:t>
      </w:r>
      <w:r w:rsidR="004607B9" w:rsidRPr="00106812">
        <w:rPr>
          <w:rFonts w:ascii="Bookman Old Style" w:eastAsiaTheme="minorHAnsi" w:hAnsi="Bookman Old Style"/>
          <w:b/>
          <w:sz w:val="22"/>
          <w:szCs w:val="22"/>
        </w:rPr>
        <w:t>S</w:t>
      </w:r>
    </w:p>
    <w:p w14:paraId="0B746F23" w14:textId="17C1ADBE" w:rsidR="00C52F22" w:rsidRDefault="00C52F22" w:rsidP="00894BDD">
      <w:pPr>
        <w:tabs>
          <w:tab w:val="left" w:pos="-1440"/>
          <w:tab w:val="left" w:pos="-720"/>
          <w:tab w:val="left" w:pos="4320"/>
          <w:tab w:val="left" w:pos="10440"/>
        </w:tabs>
        <w:ind w:right="360"/>
        <w:rPr>
          <w:rFonts w:ascii="Bookman Old Style" w:hAnsi="Bookman Old Style"/>
          <w:sz w:val="22"/>
          <w:szCs w:val="22"/>
        </w:rPr>
      </w:pPr>
    </w:p>
    <w:p w14:paraId="2DF56194" w14:textId="4E599161" w:rsidR="00253835" w:rsidRPr="00253835" w:rsidRDefault="00253835" w:rsidP="00253835">
      <w:pPr>
        <w:tabs>
          <w:tab w:val="left" w:pos="-1440"/>
          <w:tab w:val="left" w:pos="-720"/>
          <w:tab w:val="left" w:pos="4320"/>
          <w:tab w:val="left" w:pos="10440"/>
        </w:tabs>
        <w:rPr>
          <w:rFonts w:ascii="Bookman Old Style" w:hAnsi="Bookman Old Style"/>
          <w:sz w:val="22"/>
          <w:szCs w:val="22"/>
        </w:rPr>
      </w:pPr>
      <w:r w:rsidRPr="00253835">
        <w:rPr>
          <w:rFonts w:ascii="Bookman Old Style" w:hAnsi="Bookman Old Style"/>
          <w:sz w:val="22"/>
          <w:szCs w:val="22"/>
        </w:rPr>
        <w:t xml:space="preserve">AGENCY: </w:t>
      </w:r>
      <w:r w:rsidR="00741F37" w:rsidRPr="00741F37">
        <w:rPr>
          <w:rFonts w:ascii="Bookman Old Style" w:hAnsi="Bookman Old Style"/>
          <w:b/>
          <w:bCs/>
          <w:sz w:val="22"/>
          <w:szCs w:val="22"/>
        </w:rPr>
        <w:t xml:space="preserve">03-201 - </w:t>
      </w:r>
      <w:r w:rsidRPr="00253835">
        <w:rPr>
          <w:rFonts w:ascii="Bookman Old Style" w:hAnsi="Bookman Old Style"/>
          <w:b/>
          <w:bCs/>
          <w:sz w:val="22"/>
          <w:szCs w:val="22"/>
        </w:rPr>
        <w:t>Maine Department of Corrections</w:t>
      </w:r>
      <w:r w:rsidR="00741F37" w:rsidRPr="00741F37">
        <w:rPr>
          <w:rFonts w:ascii="Bookman Old Style" w:hAnsi="Bookman Old Style"/>
          <w:b/>
          <w:bCs/>
          <w:sz w:val="22"/>
          <w:szCs w:val="22"/>
        </w:rPr>
        <w:t xml:space="preserve"> (MDOC)</w:t>
      </w:r>
    </w:p>
    <w:p w14:paraId="39AD2D87" w14:textId="77777777" w:rsidR="00253835" w:rsidRPr="00253835" w:rsidRDefault="00253835" w:rsidP="00253835">
      <w:pPr>
        <w:tabs>
          <w:tab w:val="left" w:pos="-1440"/>
          <w:tab w:val="left" w:pos="-720"/>
          <w:tab w:val="left" w:pos="540"/>
          <w:tab w:val="left" w:pos="10440"/>
        </w:tabs>
        <w:rPr>
          <w:rFonts w:ascii="Bookman Old Style" w:hAnsi="Bookman Old Style"/>
          <w:sz w:val="22"/>
          <w:szCs w:val="22"/>
        </w:rPr>
      </w:pPr>
      <w:r w:rsidRPr="00253835">
        <w:rPr>
          <w:rFonts w:ascii="Bookman Old Style" w:hAnsi="Bookman Old Style"/>
          <w:sz w:val="22"/>
          <w:szCs w:val="22"/>
        </w:rPr>
        <w:t xml:space="preserve">CHAPTER NUMBER AND TITLE: </w:t>
      </w:r>
      <w:r w:rsidRPr="00253835">
        <w:rPr>
          <w:rFonts w:ascii="Bookman Old Style" w:hAnsi="Bookman Old Style"/>
          <w:b/>
          <w:bCs/>
          <w:sz w:val="22"/>
          <w:szCs w:val="22"/>
        </w:rPr>
        <w:t>Ch. 1</w:t>
      </w:r>
      <w:r w:rsidRPr="00253835">
        <w:rPr>
          <w:rFonts w:ascii="Bookman Old Style" w:hAnsi="Bookman Old Style"/>
          <w:sz w:val="22"/>
          <w:szCs w:val="22"/>
        </w:rPr>
        <w:t>, Detention and Correctional Standards for Counties and Municipalities</w:t>
      </w:r>
    </w:p>
    <w:p w14:paraId="43B867D0" w14:textId="0F3CA0F8" w:rsidR="00253835" w:rsidRPr="00253835" w:rsidRDefault="00253835" w:rsidP="00253835">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253835">
        <w:rPr>
          <w:rFonts w:ascii="Bookman Old Style" w:hAnsi="Bookman Old Style"/>
          <w:sz w:val="22"/>
          <w:szCs w:val="22"/>
        </w:rPr>
        <w:t>TYPE OF RULE:</w:t>
      </w:r>
      <w:r w:rsidR="00741F37">
        <w:rPr>
          <w:rFonts w:ascii="Bookman Old Style" w:hAnsi="Bookman Old Style"/>
          <w:sz w:val="22"/>
          <w:szCs w:val="22"/>
        </w:rPr>
        <w:t xml:space="preserve"> </w:t>
      </w:r>
      <w:r w:rsidRPr="00253835">
        <w:rPr>
          <w:rFonts w:ascii="Bookman Old Style" w:hAnsi="Bookman Old Style"/>
          <w:sz w:val="22"/>
          <w:szCs w:val="22"/>
        </w:rPr>
        <w:t>Routine Technical</w:t>
      </w:r>
      <w:r w:rsidR="00741F37">
        <w:rPr>
          <w:rFonts w:ascii="Bookman Old Style" w:hAnsi="Bookman Old Style"/>
          <w:sz w:val="22"/>
          <w:szCs w:val="22"/>
        </w:rPr>
        <w:t xml:space="preserve"> </w:t>
      </w:r>
    </w:p>
    <w:p w14:paraId="14737340" w14:textId="756718EF" w:rsidR="00253835" w:rsidRPr="00253835" w:rsidRDefault="00253835" w:rsidP="00253835">
      <w:pPr>
        <w:tabs>
          <w:tab w:val="left" w:pos="-1440"/>
          <w:tab w:val="left" w:pos="-720"/>
          <w:tab w:val="left" w:pos="540"/>
          <w:tab w:val="left" w:pos="10440"/>
        </w:tabs>
        <w:rPr>
          <w:rFonts w:ascii="Bookman Old Style" w:hAnsi="Bookman Old Style"/>
          <w:sz w:val="22"/>
          <w:szCs w:val="22"/>
        </w:rPr>
      </w:pPr>
      <w:r w:rsidRPr="00253835">
        <w:rPr>
          <w:rFonts w:ascii="Bookman Old Style" w:hAnsi="Bookman Old Style"/>
          <w:sz w:val="22"/>
          <w:szCs w:val="22"/>
        </w:rPr>
        <w:t>PROPOSED RULE NUMBER:</w:t>
      </w:r>
      <w:r w:rsidR="00741F37">
        <w:rPr>
          <w:rFonts w:ascii="Bookman Old Style" w:hAnsi="Bookman Old Style"/>
          <w:sz w:val="22"/>
          <w:szCs w:val="22"/>
        </w:rPr>
        <w:t xml:space="preserve"> </w:t>
      </w:r>
      <w:r w:rsidR="00741F37" w:rsidRPr="00741F37">
        <w:rPr>
          <w:rFonts w:ascii="Bookman Old Style" w:hAnsi="Bookman Old Style"/>
          <w:b/>
          <w:bCs/>
          <w:sz w:val="22"/>
          <w:szCs w:val="22"/>
        </w:rPr>
        <w:t>2020-P204</w:t>
      </w:r>
      <w:r w:rsidR="00741F37">
        <w:rPr>
          <w:rFonts w:ascii="Bookman Old Style" w:hAnsi="Bookman Old Style"/>
          <w:sz w:val="22"/>
          <w:szCs w:val="22"/>
        </w:rPr>
        <w:t xml:space="preserve"> </w:t>
      </w:r>
      <w:r w:rsidR="00741F37" w:rsidRPr="00741F37">
        <w:rPr>
          <w:rFonts w:ascii="Bookman Old Style" w:hAnsi="Bookman Old Style"/>
          <w:i/>
          <w:iCs/>
          <w:sz w:val="22"/>
          <w:szCs w:val="22"/>
        </w:rPr>
        <w:t>(3rd publication)</w:t>
      </w:r>
    </w:p>
    <w:p w14:paraId="2C192C2D" w14:textId="77777777" w:rsidR="00253835" w:rsidRPr="00253835" w:rsidRDefault="00253835" w:rsidP="00253835">
      <w:pPr>
        <w:tabs>
          <w:tab w:val="left" w:pos="-1440"/>
          <w:tab w:val="left" w:pos="-720"/>
          <w:tab w:val="left" w:pos="10440"/>
        </w:tabs>
        <w:rPr>
          <w:rFonts w:ascii="Bookman Old Style" w:hAnsi="Bookman Old Style"/>
          <w:sz w:val="22"/>
          <w:szCs w:val="22"/>
        </w:rPr>
      </w:pPr>
      <w:r w:rsidRPr="00253835">
        <w:rPr>
          <w:rFonts w:ascii="Bookman Old Style" w:hAnsi="Bookman Old Style"/>
          <w:sz w:val="22"/>
          <w:szCs w:val="22"/>
        </w:rPr>
        <w:t xml:space="preserve">BRIEF SUMARY: The primary reason this rule is being proposed is to amend the current rule to make permanent and expand the emergency amendment governing plans to prevent and control outbreaks of coronavirus and other infectious and communicable diseases; to make the rule consistent with a recently passed statute governing visits to jail inmates; and to add provisions governing pregnancy services, medication-assisted treatment, naloxone, and use of force. </w:t>
      </w:r>
    </w:p>
    <w:p w14:paraId="5CC09097" w14:textId="0BA213B2" w:rsidR="00253835" w:rsidRPr="00253835" w:rsidRDefault="00253835" w:rsidP="00253835">
      <w:pPr>
        <w:rPr>
          <w:rFonts w:ascii="Bookman Old Style" w:hAnsi="Bookman Old Style"/>
          <w:sz w:val="22"/>
          <w:szCs w:val="22"/>
        </w:rPr>
      </w:pPr>
      <w:r w:rsidRPr="00253835">
        <w:rPr>
          <w:rFonts w:ascii="Bookman Old Style" w:hAnsi="Bookman Old Style"/>
          <w:sz w:val="22"/>
          <w:szCs w:val="22"/>
        </w:rPr>
        <w:t xml:space="preserve">Copies of the proposed rule are available upon request by contacting the Department contact person or on the Department of Corrections website at </w:t>
      </w:r>
      <w:hyperlink r:id="rId8" w:history="1">
        <w:r w:rsidRPr="00253835">
          <w:rPr>
            <w:rFonts w:ascii="Bookman Old Style" w:hAnsi="Bookman Old Style"/>
            <w:color w:val="0000FF"/>
            <w:sz w:val="22"/>
            <w:szCs w:val="22"/>
            <w:u w:val="single"/>
          </w:rPr>
          <w:t xml:space="preserve"> </w:t>
        </w:r>
      </w:hyperlink>
      <w:r w:rsidRPr="00253835">
        <w:rPr>
          <w:rFonts w:ascii="Bookman Old Style" w:hAnsi="Bookman Old Style"/>
          <w:color w:val="0000FF"/>
          <w:sz w:val="22"/>
          <w:szCs w:val="22"/>
          <w:u w:val="single"/>
        </w:rPr>
        <w:t>https://www.maine.gov/corrections/about/policies-procedures-proposed-rules</w:t>
      </w:r>
      <w:r w:rsidRPr="00253835">
        <w:rPr>
          <w:rFonts w:ascii="Bookman Old Style" w:hAnsi="Bookman Old Style"/>
          <w:sz w:val="22"/>
          <w:szCs w:val="22"/>
        </w:rPr>
        <w:t>. Pursuant to Maine law, interested parties are publicly notified of the proposed rulemaking and are provided an opportunity for comment. Written comments may be submitted by mail, email, or fax to the contact person before the end of the comment period. To ensure the comments are considered, they must include your name and the organization you represent, if any.</w:t>
      </w:r>
    </w:p>
    <w:p w14:paraId="290C7BD0" w14:textId="61C0F592" w:rsidR="00253835" w:rsidRPr="00253835" w:rsidRDefault="00253835" w:rsidP="00253835">
      <w:pPr>
        <w:rPr>
          <w:rFonts w:ascii="Bookman Old Style" w:hAnsi="Bookman Old Style"/>
          <w:i/>
          <w:iCs/>
          <w:color w:val="000000"/>
          <w:sz w:val="22"/>
          <w:szCs w:val="22"/>
        </w:rPr>
      </w:pPr>
      <w:r w:rsidRPr="00253835">
        <w:rPr>
          <w:rFonts w:ascii="Bookman Old Style" w:hAnsi="Bookman Old Style"/>
          <w:sz w:val="22"/>
          <w:szCs w:val="22"/>
        </w:rPr>
        <w:t xml:space="preserve">PUBLIC HEARING: Monday, December 7, </w:t>
      </w:r>
      <w:proofErr w:type="gramStart"/>
      <w:r w:rsidRPr="00253835">
        <w:rPr>
          <w:rFonts w:ascii="Bookman Old Style" w:hAnsi="Bookman Old Style"/>
          <w:sz w:val="22"/>
          <w:szCs w:val="22"/>
        </w:rPr>
        <w:t>2020</w:t>
      </w:r>
      <w:proofErr w:type="gramEnd"/>
      <w:r w:rsidRPr="00253835">
        <w:rPr>
          <w:rFonts w:ascii="Bookman Old Style" w:hAnsi="Bookman Old Style"/>
          <w:sz w:val="22"/>
          <w:szCs w:val="22"/>
        </w:rPr>
        <w:t xml:space="preserve"> at 1:00 p.m. </w:t>
      </w:r>
      <w:r w:rsidRPr="00253835">
        <w:rPr>
          <w:rFonts w:ascii="Bookman Old Style" w:hAnsi="Bookman Old Style"/>
          <w:i/>
          <w:iCs/>
          <w:sz w:val="22"/>
          <w:szCs w:val="22"/>
          <w:lang w:val="en"/>
        </w:rPr>
        <w:t xml:space="preserve">Due to the COVID-19 pandemic, this hearing will be conducted </w:t>
      </w:r>
      <w:r w:rsidRPr="00253835">
        <w:rPr>
          <w:rFonts w:ascii="Bookman Old Style" w:hAnsi="Bookman Old Style"/>
          <w:i/>
          <w:iCs/>
          <w:sz w:val="22"/>
          <w:szCs w:val="22"/>
        </w:rPr>
        <w:t>via a Zoom virtual meeting</w:t>
      </w:r>
      <w:r w:rsidRPr="00253835">
        <w:rPr>
          <w:rFonts w:ascii="Bookman Old Style" w:hAnsi="Bookman Old Style"/>
          <w:i/>
          <w:iCs/>
          <w:sz w:val="22"/>
          <w:szCs w:val="22"/>
          <w:lang w:val="en"/>
        </w:rPr>
        <w:t>. The Zoom meeting can be accessed</w:t>
      </w:r>
      <w:r w:rsidRPr="00253835">
        <w:rPr>
          <w:rFonts w:ascii="Bookman Old Style" w:hAnsi="Bookman Old Style"/>
          <w:sz w:val="22"/>
          <w:szCs w:val="22"/>
        </w:rPr>
        <w:t xml:space="preserve"> at</w:t>
      </w:r>
      <w:r w:rsidR="00741F37">
        <w:rPr>
          <w:rFonts w:ascii="Bookman Old Style" w:hAnsi="Bookman Old Style"/>
          <w:sz w:val="22"/>
          <w:szCs w:val="22"/>
        </w:rPr>
        <w:t xml:space="preserve"> </w:t>
      </w:r>
      <w:hyperlink r:id="rId9" w:history="1">
        <w:r w:rsidRPr="00253835">
          <w:rPr>
            <w:rFonts w:ascii="Bookman Old Style" w:hAnsi="Bookman Old Style"/>
            <w:color w:val="0000FF"/>
            <w:sz w:val="22"/>
            <w:szCs w:val="22"/>
            <w:u w:val="single"/>
          </w:rPr>
          <w:t>https://zoom.us/j/91683143841?pwd=czV1NEhFZHNMcXUyV3dDcWJaVjJLZz09</w:t>
        </w:r>
      </w:hyperlink>
      <w:r w:rsidR="00741F37">
        <w:rPr>
          <w:rFonts w:ascii="Bookman Old Style" w:hAnsi="Bookman Old Style"/>
          <w:sz w:val="22"/>
          <w:szCs w:val="22"/>
        </w:rPr>
        <w:t xml:space="preserve"> . </w:t>
      </w:r>
      <w:r w:rsidRPr="00253835">
        <w:rPr>
          <w:rFonts w:ascii="Bookman Old Style" w:hAnsi="Bookman Old Style"/>
          <w:i/>
          <w:iCs/>
          <w:sz w:val="22"/>
          <w:szCs w:val="22"/>
        </w:rPr>
        <w:t>If needed, the Meeting ID is 916 8314 3841 and Passcode is 8uenTP. Some devices may require downloading a free app from Zoom prior to joining the public hearing event.</w:t>
      </w:r>
    </w:p>
    <w:p w14:paraId="5EF696CE" w14:textId="77777777" w:rsidR="00253835" w:rsidRPr="00253835" w:rsidRDefault="00253835" w:rsidP="00253835">
      <w:pPr>
        <w:rPr>
          <w:rFonts w:ascii="Bookman Old Style" w:hAnsi="Bookman Old Style"/>
          <w:i/>
          <w:iCs/>
          <w:sz w:val="22"/>
          <w:szCs w:val="22"/>
        </w:rPr>
      </w:pPr>
      <w:r w:rsidRPr="00253835">
        <w:rPr>
          <w:rFonts w:ascii="Bookman Old Style" w:hAnsi="Bookman Old Style"/>
          <w:i/>
          <w:iCs/>
          <w:sz w:val="22"/>
          <w:szCs w:val="22"/>
        </w:rPr>
        <w:t>Directions on how to attend the hearing will also be posted on the Department of Corrections website and sent to the interested persons list.</w:t>
      </w:r>
    </w:p>
    <w:p w14:paraId="3504382D" w14:textId="77777777" w:rsidR="00253835" w:rsidRPr="00253835" w:rsidRDefault="00253835" w:rsidP="00253835">
      <w:pPr>
        <w:tabs>
          <w:tab w:val="left" w:pos="-1440"/>
          <w:tab w:val="left" w:pos="-720"/>
          <w:tab w:val="left" w:pos="540"/>
          <w:tab w:val="left" w:pos="10440"/>
        </w:tabs>
        <w:rPr>
          <w:rFonts w:ascii="Bookman Old Style" w:hAnsi="Bookman Old Style"/>
          <w:sz w:val="22"/>
          <w:szCs w:val="22"/>
        </w:rPr>
      </w:pPr>
      <w:r w:rsidRPr="00253835">
        <w:rPr>
          <w:rFonts w:ascii="Bookman Old Style" w:hAnsi="Bookman Old Style"/>
          <w:sz w:val="22"/>
          <w:szCs w:val="22"/>
        </w:rPr>
        <w:t xml:space="preserve">COMMENT DEADLINE: December 18, </w:t>
      </w:r>
      <w:proofErr w:type="gramStart"/>
      <w:r w:rsidRPr="00253835">
        <w:rPr>
          <w:rFonts w:ascii="Bookman Old Style" w:hAnsi="Bookman Old Style"/>
          <w:sz w:val="22"/>
          <w:szCs w:val="22"/>
        </w:rPr>
        <w:t>2020</w:t>
      </w:r>
      <w:proofErr w:type="gramEnd"/>
      <w:r w:rsidRPr="00253835">
        <w:rPr>
          <w:rFonts w:ascii="Bookman Old Style" w:hAnsi="Bookman Old Style"/>
          <w:sz w:val="22"/>
          <w:szCs w:val="22"/>
        </w:rPr>
        <w:t xml:space="preserve"> at 5:00 p.m.</w:t>
      </w:r>
    </w:p>
    <w:p w14:paraId="28BF4810" w14:textId="4D3C6687" w:rsidR="00455DFB" w:rsidRDefault="00253835" w:rsidP="00253835">
      <w:pPr>
        <w:tabs>
          <w:tab w:val="left" w:pos="-1440"/>
          <w:tab w:val="left" w:pos="-720"/>
          <w:tab w:val="left" w:pos="540"/>
          <w:tab w:val="left" w:pos="10440"/>
        </w:tabs>
        <w:rPr>
          <w:rFonts w:ascii="Bookman Old Style" w:hAnsi="Bookman Old Style"/>
          <w:sz w:val="22"/>
          <w:szCs w:val="22"/>
        </w:rPr>
      </w:pPr>
      <w:r w:rsidRPr="00253835">
        <w:rPr>
          <w:rFonts w:ascii="Bookman Old Style" w:hAnsi="Bookman Old Style"/>
          <w:sz w:val="22"/>
          <w:szCs w:val="22"/>
        </w:rPr>
        <w:t>CONTACT PERSON FOR THIS FILING</w:t>
      </w:r>
      <w:r w:rsidR="00741F37">
        <w:rPr>
          <w:rFonts w:ascii="Bookman Old Style" w:hAnsi="Bookman Old Style"/>
          <w:sz w:val="22"/>
          <w:szCs w:val="22"/>
        </w:rPr>
        <w:t xml:space="preserve"> / </w:t>
      </w:r>
      <w:r w:rsidR="00455DFB">
        <w:rPr>
          <w:rFonts w:ascii="Bookman Old Style" w:hAnsi="Bookman Old Style"/>
          <w:sz w:val="22"/>
          <w:szCs w:val="22"/>
        </w:rPr>
        <w:t xml:space="preserve">SMALL BUSINESS IMPACT INFORMATION / </w:t>
      </w:r>
      <w:r w:rsidR="00741F37">
        <w:rPr>
          <w:rFonts w:ascii="Bookman Old Style" w:hAnsi="Bookman Old Style"/>
          <w:sz w:val="22"/>
          <w:szCs w:val="22"/>
        </w:rPr>
        <w:t>MDOC RULEMAKING LIAISON</w:t>
      </w:r>
      <w:r w:rsidRPr="00253835">
        <w:rPr>
          <w:rFonts w:ascii="Bookman Old Style" w:hAnsi="Bookman Old Style"/>
          <w:sz w:val="22"/>
          <w:szCs w:val="22"/>
        </w:rPr>
        <w:t>:</w:t>
      </w:r>
      <w:r w:rsidR="00741F37">
        <w:rPr>
          <w:rFonts w:ascii="Bookman Old Style" w:hAnsi="Bookman Old Style"/>
          <w:sz w:val="22"/>
          <w:szCs w:val="22"/>
        </w:rPr>
        <w:t xml:space="preserve"> </w:t>
      </w:r>
      <w:r w:rsidRPr="00253835">
        <w:rPr>
          <w:rFonts w:ascii="Bookman Old Style" w:hAnsi="Bookman Old Style"/>
          <w:sz w:val="22"/>
          <w:szCs w:val="22"/>
        </w:rPr>
        <w:t>Mary Lucia</w:t>
      </w:r>
      <w:r w:rsidR="00741F37">
        <w:rPr>
          <w:rFonts w:ascii="Bookman Old Style" w:hAnsi="Bookman Old Style"/>
          <w:sz w:val="22"/>
          <w:szCs w:val="22"/>
        </w:rPr>
        <w:t xml:space="preserve">, </w:t>
      </w:r>
      <w:r w:rsidRPr="00253835">
        <w:rPr>
          <w:rFonts w:ascii="Bookman Old Style" w:hAnsi="Bookman Old Style"/>
          <w:sz w:val="22"/>
          <w:szCs w:val="22"/>
        </w:rPr>
        <w:t>Department of Correction</w:t>
      </w:r>
      <w:r w:rsidR="00741F37">
        <w:rPr>
          <w:rFonts w:ascii="Bookman Old Style" w:hAnsi="Bookman Old Style"/>
          <w:sz w:val="22"/>
          <w:szCs w:val="22"/>
        </w:rPr>
        <w:t xml:space="preserve">s, </w:t>
      </w:r>
      <w:r w:rsidRPr="00253835">
        <w:rPr>
          <w:rFonts w:ascii="Bookman Old Style" w:hAnsi="Bookman Old Style"/>
          <w:sz w:val="22"/>
          <w:szCs w:val="22"/>
        </w:rPr>
        <w:t xml:space="preserve">111 </w:t>
      </w:r>
      <w:r w:rsidR="00741F37">
        <w:rPr>
          <w:rFonts w:ascii="Bookman Old Style" w:hAnsi="Bookman Old Style"/>
          <w:sz w:val="22"/>
          <w:szCs w:val="22"/>
        </w:rPr>
        <w:t xml:space="preserve">State House Station, </w:t>
      </w:r>
      <w:r w:rsidRPr="00253835">
        <w:rPr>
          <w:rFonts w:ascii="Bookman Old Style" w:hAnsi="Bookman Old Style"/>
          <w:sz w:val="22"/>
          <w:szCs w:val="22"/>
        </w:rPr>
        <w:t>Augusta ME 04333</w:t>
      </w:r>
      <w:r w:rsidR="00741F37">
        <w:rPr>
          <w:rFonts w:ascii="Bookman Old Style" w:hAnsi="Bookman Old Style"/>
          <w:sz w:val="22"/>
          <w:szCs w:val="22"/>
        </w:rPr>
        <w:t>. Telep</w:t>
      </w:r>
      <w:r w:rsidRPr="00253835">
        <w:rPr>
          <w:rFonts w:ascii="Bookman Old Style" w:hAnsi="Bookman Old Style"/>
          <w:sz w:val="22"/>
          <w:szCs w:val="22"/>
        </w:rPr>
        <w:t>hone: (207) 530-0983</w:t>
      </w:r>
      <w:r w:rsidR="00455DFB">
        <w:rPr>
          <w:rFonts w:ascii="Bookman Old Style" w:hAnsi="Bookman Old Style"/>
          <w:sz w:val="22"/>
          <w:szCs w:val="22"/>
        </w:rPr>
        <w:t xml:space="preserve">. </w:t>
      </w:r>
      <w:r w:rsidRPr="00253835">
        <w:rPr>
          <w:rFonts w:ascii="Bookman Old Style" w:hAnsi="Bookman Old Style"/>
          <w:sz w:val="22"/>
          <w:szCs w:val="22"/>
        </w:rPr>
        <w:t>Fax: (207) 287-4370</w:t>
      </w:r>
      <w:r w:rsidR="00455DFB">
        <w:rPr>
          <w:rFonts w:ascii="Bookman Old Style" w:hAnsi="Bookman Old Style"/>
          <w:sz w:val="22"/>
          <w:szCs w:val="22"/>
        </w:rPr>
        <w:t xml:space="preserve">. Email: </w:t>
      </w:r>
      <w:hyperlink r:id="rId10" w:history="1">
        <w:r w:rsidR="00455DFB" w:rsidRPr="00D7585D">
          <w:rPr>
            <w:rStyle w:val="Hyperlink"/>
            <w:rFonts w:ascii="Bookman Old Style" w:hAnsi="Bookman Old Style"/>
            <w:sz w:val="22"/>
            <w:szCs w:val="22"/>
          </w:rPr>
          <w:t>M</w:t>
        </w:r>
        <w:r w:rsidR="00455DFB" w:rsidRPr="00253835">
          <w:rPr>
            <w:rStyle w:val="Hyperlink"/>
            <w:rFonts w:ascii="Bookman Old Style" w:hAnsi="Bookman Old Style"/>
            <w:sz w:val="22"/>
            <w:szCs w:val="22"/>
          </w:rPr>
          <w:t>ary.</w:t>
        </w:r>
        <w:r w:rsidR="00455DFB" w:rsidRPr="00D7585D">
          <w:rPr>
            <w:rStyle w:val="Hyperlink"/>
            <w:rFonts w:ascii="Bookman Old Style" w:hAnsi="Bookman Old Style"/>
            <w:sz w:val="22"/>
            <w:szCs w:val="22"/>
          </w:rPr>
          <w:t>A</w:t>
        </w:r>
        <w:r w:rsidR="00455DFB" w:rsidRPr="00253835">
          <w:rPr>
            <w:rStyle w:val="Hyperlink"/>
            <w:rFonts w:ascii="Bookman Old Style" w:hAnsi="Bookman Old Style"/>
            <w:sz w:val="22"/>
            <w:szCs w:val="22"/>
          </w:rPr>
          <w:t>.</w:t>
        </w:r>
        <w:r w:rsidR="00455DFB" w:rsidRPr="00D7585D">
          <w:rPr>
            <w:rStyle w:val="Hyperlink"/>
            <w:rFonts w:ascii="Bookman Old Style" w:hAnsi="Bookman Old Style"/>
            <w:sz w:val="22"/>
            <w:szCs w:val="22"/>
          </w:rPr>
          <w:t>L</w:t>
        </w:r>
        <w:r w:rsidR="00455DFB" w:rsidRPr="00253835">
          <w:rPr>
            <w:rStyle w:val="Hyperlink"/>
            <w:rFonts w:ascii="Bookman Old Style" w:hAnsi="Bookman Old Style"/>
            <w:sz w:val="22"/>
            <w:szCs w:val="22"/>
          </w:rPr>
          <w:t>ucia@</w:t>
        </w:r>
        <w:r w:rsidR="00455DFB" w:rsidRPr="00D7585D">
          <w:rPr>
            <w:rStyle w:val="Hyperlink"/>
            <w:rFonts w:ascii="Bookman Old Style" w:hAnsi="Bookman Old Style"/>
            <w:sz w:val="22"/>
            <w:szCs w:val="22"/>
          </w:rPr>
          <w:t>M</w:t>
        </w:r>
        <w:r w:rsidR="00455DFB" w:rsidRPr="00253835">
          <w:rPr>
            <w:rStyle w:val="Hyperlink"/>
            <w:rFonts w:ascii="Bookman Old Style" w:hAnsi="Bookman Old Style"/>
            <w:sz w:val="22"/>
            <w:szCs w:val="22"/>
          </w:rPr>
          <w:t>aine.gov</w:t>
        </w:r>
      </w:hyperlink>
      <w:r w:rsidR="00455DFB">
        <w:rPr>
          <w:rFonts w:ascii="Bookman Old Style" w:hAnsi="Bookman Old Style"/>
          <w:sz w:val="22"/>
          <w:szCs w:val="22"/>
        </w:rPr>
        <w:t xml:space="preserve"> .</w:t>
      </w:r>
    </w:p>
    <w:p w14:paraId="01B3E15F" w14:textId="08B43517" w:rsidR="00253835" w:rsidRPr="00253835" w:rsidRDefault="00253835" w:rsidP="00253835">
      <w:pPr>
        <w:tabs>
          <w:tab w:val="left" w:pos="-1440"/>
          <w:tab w:val="left" w:pos="-720"/>
          <w:tab w:val="left" w:pos="540"/>
          <w:tab w:val="left" w:pos="10440"/>
        </w:tabs>
        <w:rPr>
          <w:rFonts w:ascii="Bookman Old Style" w:hAnsi="Bookman Old Style"/>
          <w:color w:val="000000"/>
          <w:sz w:val="22"/>
          <w:szCs w:val="22"/>
          <w:shd w:val="clear" w:color="auto" w:fill="FFFFFF"/>
        </w:rPr>
      </w:pPr>
      <w:r w:rsidRPr="00253835">
        <w:rPr>
          <w:rFonts w:ascii="Bookman Old Style" w:hAnsi="Bookman Old Style"/>
          <w:color w:val="000000"/>
          <w:sz w:val="22"/>
          <w:szCs w:val="22"/>
          <w:shd w:val="clear" w:color="auto" w:fill="FFFFFF"/>
        </w:rPr>
        <w:t>FINANCIAL IMPACT ON MUNICIPALITIES OR COUNTIES: None</w:t>
      </w:r>
    </w:p>
    <w:p w14:paraId="6CD9B96C" w14:textId="04655B12" w:rsidR="00253835" w:rsidRPr="00253835" w:rsidRDefault="00253835" w:rsidP="00253835">
      <w:pPr>
        <w:tabs>
          <w:tab w:val="left" w:pos="-1440"/>
          <w:tab w:val="left" w:pos="-720"/>
          <w:tab w:val="left" w:pos="540"/>
          <w:tab w:val="left" w:pos="10440"/>
        </w:tabs>
        <w:rPr>
          <w:rFonts w:ascii="Bookman Old Style" w:hAnsi="Bookman Old Style"/>
          <w:sz w:val="22"/>
          <w:szCs w:val="22"/>
        </w:rPr>
      </w:pPr>
      <w:r w:rsidRPr="00253835">
        <w:rPr>
          <w:rFonts w:ascii="Bookman Old Style" w:hAnsi="Bookman Old Style"/>
          <w:sz w:val="22"/>
          <w:szCs w:val="22"/>
        </w:rPr>
        <w:t xml:space="preserve">STATUTORY AUTHORITY FOR THIS RULE: 34-A MRS §§ 1208 &amp; 1208-B </w:t>
      </w:r>
    </w:p>
    <w:p w14:paraId="77AB621D" w14:textId="26475971" w:rsidR="00253835" w:rsidRPr="00253835" w:rsidRDefault="00253835" w:rsidP="00C205FA">
      <w:pPr>
        <w:tabs>
          <w:tab w:val="left" w:pos="-1440"/>
          <w:tab w:val="left" w:pos="-720"/>
          <w:tab w:val="left" w:pos="540"/>
          <w:tab w:val="left" w:pos="10440"/>
        </w:tabs>
        <w:ind w:right="-270"/>
        <w:rPr>
          <w:rFonts w:ascii="Bookman Old Style" w:hAnsi="Bookman Old Style"/>
          <w:sz w:val="22"/>
          <w:szCs w:val="22"/>
        </w:rPr>
      </w:pPr>
      <w:r w:rsidRPr="00253835">
        <w:rPr>
          <w:rFonts w:ascii="Bookman Old Style" w:hAnsi="Bookman Old Style"/>
          <w:sz w:val="22"/>
          <w:szCs w:val="22"/>
        </w:rPr>
        <w:t xml:space="preserve">SUBSTANTIVE STATE OR FEDERAL LAW BEING IMPLEMENTED: Federal constitutional law and 30-A MRS §§ 1556-A &amp; 1561 </w:t>
      </w:r>
    </w:p>
    <w:p w14:paraId="5827140C" w14:textId="77777777" w:rsidR="00455DFB" w:rsidRDefault="00455DFB" w:rsidP="00253835">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MDOC</w:t>
      </w:r>
      <w:r w:rsidR="00253835" w:rsidRPr="00253835">
        <w:rPr>
          <w:rFonts w:ascii="Bookman Old Style" w:hAnsi="Bookman Old Style"/>
          <w:sz w:val="22"/>
          <w:szCs w:val="22"/>
        </w:rPr>
        <w:t xml:space="preserve"> WEBSITE: </w:t>
      </w:r>
      <w:hyperlink r:id="rId11" w:history="1">
        <w:r w:rsidRPr="00253835">
          <w:rPr>
            <w:rStyle w:val="Hyperlink"/>
            <w:rFonts w:ascii="Bookman Old Style" w:hAnsi="Bookman Old Style"/>
            <w:sz w:val="22"/>
            <w:szCs w:val="22"/>
          </w:rPr>
          <w:t>https://www.maine.gov/corrections/</w:t>
        </w:r>
      </w:hyperlink>
      <w:r>
        <w:rPr>
          <w:rFonts w:ascii="Bookman Old Style" w:hAnsi="Bookman Old Style"/>
          <w:sz w:val="22"/>
          <w:szCs w:val="22"/>
        </w:rPr>
        <w:t xml:space="preserve"> .</w:t>
      </w:r>
    </w:p>
    <w:p w14:paraId="168B79FC" w14:textId="77777777" w:rsidR="00C205FA" w:rsidRDefault="00C205FA" w:rsidP="00253835">
      <w:pPr>
        <w:pBdr>
          <w:bottom w:val="single" w:sz="4" w:space="1" w:color="auto"/>
        </w:pBdr>
        <w:tabs>
          <w:tab w:val="left" w:pos="-1440"/>
          <w:tab w:val="left" w:pos="-720"/>
          <w:tab w:val="left" w:pos="4320"/>
          <w:tab w:val="left" w:pos="10440"/>
        </w:tabs>
        <w:ind w:right="360"/>
        <w:rPr>
          <w:rFonts w:ascii="Bookman Old Style" w:hAnsi="Bookman Old Style"/>
          <w:sz w:val="22"/>
          <w:szCs w:val="22"/>
        </w:rPr>
      </w:pPr>
    </w:p>
    <w:p w14:paraId="00AD9E68" w14:textId="77777777" w:rsidR="00253835" w:rsidRDefault="00253835" w:rsidP="00894BDD">
      <w:pPr>
        <w:tabs>
          <w:tab w:val="left" w:pos="-1440"/>
          <w:tab w:val="left" w:pos="-720"/>
          <w:tab w:val="left" w:pos="4320"/>
          <w:tab w:val="left" w:pos="10440"/>
        </w:tabs>
        <w:ind w:right="360"/>
        <w:rPr>
          <w:rFonts w:ascii="Bookman Old Style" w:hAnsi="Bookman Old Style"/>
          <w:sz w:val="22"/>
          <w:szCs w:val="22"/>
        </w:rPr>
      </w:pPr>
    </w:p>
    <w:p w14:paraId="73C7EB4E" w14:textId="20692570" w:rsidR="00BC5691" w:rsidRPr="00BC5691" w:rsidRDefault="00BC5691" w:rsidP="00BC5691">
      <w:pPr>
        <w:tabs>
          <w:tab w:val="left" w:pos="-1440"/>
          <w:tab w:val="left" w:pos="-720"/>
          <w:tab w:val="left" w:pos="540"/>
          <w:tab w:val="left" w:pos="10440"/>
        </w:tabs>
        <w:rPr>
          <w:rFonts w:ascii="Bookman Old Style" w:hAnsi="Bookman Old Style"/>
          <w:sz w:val="22"/>
          <w:szCs w:val="22"/>
        </w:rPr>
      </w:pPr>
      <w:r w:rsidRPr="00BC5691">
        <w:rPr>
          <w:rFonts w:ascii="Bookman Old Style" w:hAnsi="Bookman Old Style"/>
          <w:sz w:val="22"/>
          <w:szCs w:val="22"/>
        </w:rPr>
        <w:t xml:space="preserve">AGENCY: </w:t>
      </w:r>
      <w:r w:rsidRPr="00BC5691">
        <w:rPr>
          <w:rFonts w:ascii="Bookman Old Style" w:hAnsi="Bookman Old Style"/>
          <w:b/>
          <w:bCs/>
          <w:sz w:val="22"/>
          <w:szCs w:val="22"/>
        </w:rPr>
        <w:t>02-031</w:t>
      </w:r>
      <w:r>
        <w:rPr>
          <w:rFonts w:ascii="Bookman Old Style" w:hAnsi="Bookman Old Style"/>
          <w:sz w:val="22"/>
          <w:szCs w:val="22"/>
        </w:rPr>
        <w:t xml:space="preserve"> – Department of </w:t>
      </w:r>
      <w:r w:rsidRPr="00BC5691">
        <w:rPr>
          <w:rFonts w:ascii="Bookman Old Style" w:hAnsi="Bookman Old Style"/>
          <w:sz w:val="22"/>
          <w:szCs w:val="22"/>
        </w:rPr>
        <w:t>Professional and Financial Regulation</w:t>
      </w:r>
      <w:r>
        <w:rPr>
          <w:rFonts w:ascii="Bookman Old Style" w:hAnsi="Bookman Old Style"/>
          <w:sz w:val="22"/>
          <w:szCs w:val="22"/>
        </w:rPr>
        <w:t xml:space="preserve"> (PFR)</w:t>
      </w:r>
      <w:r w:rsidRPr="00BC5691">
        <w:rPr>
          <w:rFonts w:ascii="Bookman Old Style" w:hAnsi="Bookman Old Style"/>
          <w:sz w:val="22"/>
          <w:szCs w:val="22"/>
        </w:rPr>
        <w:t xml:space="preserve">, </w:t>
      </w:r>
      <w:r w:rsidRPr="00934EB8">
        <w:rPr>
          <w:rFonts w:ascii="Bookman Old Style" w:hAnsi="Bookman Old Style"/>
          <w:b/>
          <w:bCs/>
          <w:sz w:val="22"/>
          <w:szCs w:val="22"/>
        </w:rPr>
        <w:t>Bureau of Insurance</w:t>
      </w:r>
    </w:p>
    <w:p w14:paraId="579B03D9" w14:textId="0AA793D3" w:rsidR="00BC5691" w:rsidRPr="00BC5691" w:rsidRDefault="00BC5691" w:rsidP="00BC5691">
      <w:pPr>
        <w:tabs>
          <w:tab w:val="left" w:pos="-1440"/>
          <w:tab w:val="left" w:pos="-720"/>
          <w:tab w:val="left" w:pos="540"/>
          <w:tab w:val="left" w:pos="10440"/>
        </w:tabs>
        <w:rPr>
          <w:rFonts w:ascii="Bookman Old Style" w:hAnsi="Bookman Old Style"/>
          <w:sz w:val="22"/>
          <w:szCs w:val="22"/>
        </w:rPr>
      </w:pPr>
      <w:r w:rsidRPr="00BC5691">
        <w:rPr>
          <w:rFonts w:ascii="Bookman Old Style" w:hAnsi="Bookman Old Style"/>
          <w:sz w:val="22"/>
          <w:szCs w:val="22"/>
        </w:rPr>
        <w:lastRenderedPageBreak/>
        <w:t xml:space="preserve">CHAPTER NUMBER AND TITLE: </w:t>
      </w:r>
      <w:r w:rsidRPr="00BC5691">
        <w:rPr>
          <w:rFonts w:ascii="Bookman Old Style" w:hAnsi="Bookman Old Style"/>
          <w:b/>
          <w:bCs/>
          <w:sz w:val="22"/>
          <w:szCs w:val="22"/>
        </w:rPr>
        <w:t>Ch. 917</w:t>
      </w:r>
      <w:r w:rsidRPr="00BC5691">
        <w:rPr>
          <w:rFonts w:ascii="Bookman Old Style" w:hAnsi="Bookman Old Style"/>
          <w:sz w:val="22"/>
          <w:szCs w:val="22"/>
        </w:rPr>
        <w:t xml:space="preserve">, Suitability in Annuity Transactions </w:t>
      </w:r>
    </w:p>
    <w:p w14:paraId="743306AE" w14:textId="5036F4AB" w:rsidR="00BC5691" w:rsidRDefault="00BC5691" w:rsidP="00BC5691">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TYPE OR FULE: Routine Technical</w:t>
      </w:r>
    </w:p>
    <w:p w14:paraId="70EF870D" w14:textId="4FF48F87" w:rsidR="00BC5691" w:rsidRPr="00BC5691" w:rsidRDefault="00BC5691" w:rsidP="00BC5691">
      <w:pPr>
        <w:tabs>
          <w:tab w:val="left" w:pos="-1440"/>
          <w:tab w:val="left" w:pos="-720"/>
          <w:tab w:val="left" w:pos="540"/>
          <w:tab w:val="left" w:pos="10440"/>
        </w:tabs>
        <w:rPr>
          <w:rFonts w:ascii="Bookman Old Style" w:hAnsi="Bookman Old Style"/>
          <w:b/>
          <w:bCs/>
          <w:sz w:val="22"/>
          <w:szCs w:val="22"/>
        </w:rPr>
      </w:pPr>
      <w:r w:rsidRPr="00BC5691">
        <w:rPr>
          <w:rFonts w:ascii="Bookman Old Style" w:hAnsi="Bookman Old Style"/>
          <w:sz w:val="22"/>
          <w:szCs w:val="22"/>
        </w:rPr>
        <w:t>PROPOSED RULE NUMBER:</w:t>
      </w:r>
      <w:r>
        <w:rPr>
          <w:rFonts w:ascii="Bookman Old Style" w:hAnsi="Bookman Old Style"/>
          <w:sz w:val="22"/>
          <w:szCs w:val="22"/>
        </w:rPr>
        <w:t xml:space="preserve"> </w:t>
      </w:r>
      <w:r>
        <w:rPr>
          <w:rFonts w:ascii="Bookman Old Style" w:hAnsi="Bookman Old Style"/>
          <w:b/>
          <w:bCs/>
          <w:sz w:val="22"/>
          <w:szCs w:val="22"/>
        </w:rPr>
        <w:t>2020-P215</w:t>
      </w:r>
    </w:p>
    <w:p w14:paraId="2F865841" w14:textId="77777777" w:rsidR="00BC5691" w:rsidRPr="00BC5691" w:rsidRDefault="00BC5691" w:rsidP="00BC5691">
      <w:pPr>
        <w:tabs>
          <w:tab w:val="left" w:pos="-1440"/>
          <w:tab w:val="left" w:pos="-720"/>
          <w:tab w:val="left" w:pos="540"/>
          <w:tab w:val="left" w:pos="10440"/>
        </w:tabs>
        <w:rPr>
          <w:rFonts w:ascii="Bookman Old Style" w:hAnsi="Bookman Old Style"/>
          <w:sz w:val="22"/>
          <w:szCs w:val="22"/>
        </w:rPr>
      </w:pPr>
      <w:r w:rsidRPr="00BC5691">
        <w:rPr>
          <w:rFonts w:ascii="Bookman Old Style" w:hAnsi="Bookman Old Style"/>
          <w:sz w:val="22"/>
          <w:szCs w:val="22"/>
        </w:rPr>
        <w:t xml:space="preserve">BRIEF SUMMARY: The purpose of the rule, originally adopted in 2007, is to require insurers to establish a system to supervise recommendations and to set forth standards and procedures for recommendations to consumers that result in transactions involving annuity products so that the insurance needs and financial objectives of consumers at the time of the transaction are appropriately addressed. The proposed amendments adopt a best interest standard of conduct for producers and insurers and comply with Section 989J of the </w:t>
      </w:r>
      <w:r w:rsidRPr="00BC5691">
        <w:rPr>
          <w:rFonts w:ascii="Bookman Old Style" w:hAnsi="Bookman Old Style"/>
          <w:i/>
          <w:iCs/>
          <w:sz w:val="22"/>
          <w:szCs w:val="22"/>
        </w:rPr>
        <w:t>Dodd-Frank Wall Street Reform and Consumer Protection Act of 2010</w:t>
      </w:r>
      <w:r w:rsidRPr="00BC5691">
        <w:rPr>
          <w:rFonts w:ascii="Bookman Old Style" w:hAnsi="Bookman Old Style"/>
          <w:sz w:val="22"/>
          <w:szCs w:val="22"/>
        </w:rPr>
        <w:t xml:space="preserve"> by adopting standards that meet or exceed the minimum requirements of the NAIC model rule.</w:t>
      </w:r>
    </w:p>
    <w:p w14:paraId="43DB0F75" w14:textId="77777777" w:rsidR="005440CD" w:rsidRPr="005440CD" w:rsidRDefault="00C205FA" w:rsidP="005440CD">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sz w:val="22"/>
          <w:szCs w:val="22"/>
        </w:rPr>
      </w:pPr>
      <w:r w:rsidRPr="005440CD">
        <w:rPr>
          <w:rFonts w:ascii="Bookman Old Style" w:hAnsi="Bookman Old Style"/>
          <w:b/>
          <w:bCs/>
          <w:sz w:val="22"/>
          <w:szCs w:val="22"/>
        </w:rPr>
        <w:t>DETAILED SUMMARY</w:t>
      </w:r>
      <w:r>
        <w:rPr>
          <w:rFonts w:ascii="Bookman Old Style" w:hAnsi="Bookman Old Style"/>
          <w:sz w:val="22"/>
          <w:szCs w:val="22"/>
        </w:rPr>
        <w:t xml:space="preserve">: </w:t>
      </w:r>
      <w:r w:rsidR="005440CD" w:rsidRPr="005440CD">
        <w:rPr>
          <w:rFonts w:ascii="Bookman Old Style" w:hAnsi="Bookman Old Style"/>
          <w:sz w:val="22"/>
          <w:szCs w:val="22"/>
        </w:rPr>
        <w:t>Under the amended rule, the jails will be required to have plans in place to prevent and control the outbreak of infectious and communicable diseases that are reviewed by the Department of Corrections and the Maine CDC and will be required to report any such outbreaks to the Department and the CDC. They will also be required to provide the opportunity for in-person and contact visitation to jail inmates unless one of the exceptions set out in statute exists. They will be required to provide female inmates with pregnancy prevention and management services. They will be required to provide inmates with a substance use disorder with medication assisted treatment as necessary. There will be a nonmandatory standard governing naloxone. Finally, the jails will be required to implement policies, procedures, and practices to prevent the use of excessive force, to include a prohibition on strangleholds, chokeholds, carotid holds, and other techniques that physically compromise the airway, breathing, or blood flow to the head</w:t>
      </w:r>
      <w:r w:rsidR="005440CD" w:rsidRPr="005440CD">
        <w:rPr>
          <w:rFonts w:ascii="Bookman Old Style" w:eastAsia="Calibri" w:hAnsi="Bookman Old Style"/>
          <w:sz w:val="22"/>
          <w:szCs w:val="22"/>
        </w:rPr>
        <w:t xml:space="preserve"> in circumstances where non-deadly force is appropriate</w:t>
      </w:r>
      <w:r w:rsidR="005440CD" w:rsidRPr="005440CD">
        <w:rPr>
          <w:rFonts w:ascii="Bookman Old Style" w:hAnsi="Bookman Old Style"/>
          <w:sz w:val="22"/>
          <w:szCs w:val="22"/>
        </w:rPr>
        <w:t xml:space="preserve">; duty to intervene in instances of excessive force; and lack of bias in the use of force. See new and amended standards C.28, C.29, C.30, C.31, J.10, J.11, J.15, J.18, K.18, K.19, K.20, and K.21. </w:t>
      </w:r>
    </w:p>
    <w:p w14:paraId="5BD0CF10" w14:textId="7FD380B3" w:rsidR="00BC5691" w:rsidRPr="00BC5691" w:rsidRDefault="00BC5691" w:rsidP="00BC5691">
      <w:pPr>
        <w:tabs>
          <w:tab w:val="left" w:pos="-1440"/>
          <w:tab w:val="left" w:pos="-720"/>
          <w:tab w:val="left" w:pos="540"/>
          <w:tab w:val="left" w:pos="10440"/>
        </w:tabs>
        <w:rPr>
          <w:rFonts w:ascii="Bookman Old Style" w:hAnsi="Bookman Old Style"/>
          <w:sz w:val="22"/>
          <w:szCs w:val="22"/>
        </w:rPr>
      </w:pPr>
      <w:r w:rsidRPr="005440CD">
        <w:rPr>
          <w:rFonts w:ascii="Bookman Old Style" w:hAnsi="Bookman Old Style"/>
          <w:b/>
          <w:bCs/>
          <w:sz w:val="22"/>
          <w:szCs w:val="22"/>
        </w:rPr>
        <w:t>PUBLIC HEARING</w:t>
      </w:r>
      <w:r w:rsidRPr="00BC5691">
        <w:rPr>
          <w:rFonts w:ascii="Bookman Old Style" w:hAnsi="Bookman Old Style"/>
          <w:sz w:val="22"/>
          <w:szCs w:val="22"/>
        </w:rPr>
        <w:t xml:space="preserve">: December 10, 2020, at 2:00 p.m. from the Department of Professional and Financial Regulation, Bureau of Insurance, 76 Northern Avenue, Gardiner, ME 04345. </w:t>
      </w:r>
      <w:r w:rsidRPr="00BC5691">
        <w:rPr>
          <w:rFonts w:ascii="Bookman Old Style" w:hAnsi="Bookman Old Style"/>
          <w:i/>
          <w:iCs/>
          <w:sz w:val="22"/>
          <w:szCs w:val="22"/>
        </w:rPr>
        <w:t>Instructions for attending the hearing remotely will be posted on the Bureau’s website before the hearing.</w:t>
      </w:r>
    </w:p>
    <w:p w14:paraId="74A48CA6" w14:textId="7C096142" w:rsidR="00BC5691" w:rsidRPr="00BC5691" w:rsidRDefault="00BC5691" w:rsidP="00BC5691">
      <w:pPr>
        <w:tabs>
          <w:tab w:val="left" w:pos="-1440"/>
          <w:tab w:val="left" w:pos="-720"/>
          <w:tab w:val="left" w:pos="540"/>
          <w:tab w:val="left" w:pos="10440"/>
        </w:tabs>
        <w:rPr>
          <w:rFonts w:ascii="Bookman Old Style" w:hAnsi="Bookman Old Style"/>
          <w:sz w:val="22"/>
          <w:szCs w:val="22"/>
        </w:rPr>
      </w:pPr>
      <w:r w:rsidRPr="00BC5691">
        <w:rPr>
          <w:rFonts w:ascii="Bookman Old Style" w:hAnsi="Bookman Old Style"/>
          <w:sz w:val="22"/>
          <w:szCs w:val="22"/>
        </w:rPr>
        <w:t>COMMENT DEADLINE: 4:30 p.m., January 8, 2021, by mail or email to the Contact Person.</w:t>
      </w:r>
    </w:p>
    <w:p w14:paraId="301CFB27" w14:textId="6CC66B79" w:rsidR="00BC5691" w:rsidRPr="00BC5691" w:rsidRDefault="00BC5691" w:rsidP="00BC5691">
      <w:pPr>
        <w:tabs>
          <w:tab w:val="left" w:pos="-1440"/>
          <w:tab w:val="left" w:pos="-720"/>
          <w:tab w:val="left" w:pos="540"/>
          <w:tab w:val="left" w:pos="10440"/>
        </w:tabs>
        <w:rPr>
          <w:rFonts w:ascii="Bookman Old Style" w:hAnsi="Bookman Old Style"/>
          <w:sz w:val="22"/>
          <w:szCs w:val="22"/>
        </w:rPr>
      </w:pPr>
      <w:r w:rsidRPr="00BC5691">
        <w:rPr>
          <w:rFonts w:ascii="Bookman Old Style" w:hAnsi="Bookman Old Style"/>
          <w:sz w:val="22"/>
          <w:szCs w:val="22"/>
        </w:rPr>
        <w:t>CONTACT PERSON FOR THIS FILING</w:t>
      </w:r>
      <w:r>
        <w:rPr>
          <w:rFonts w:ascii="Bookman Old Style" w:hAnsi="Bookman Old Style"/>
          <w:sz w:val="22"/>
          <w:szCs w:val="22"/>
        </w:rPr>
        <w:t xml:space="preserve"> / SMALL BUSINESS IMPACT INFORMATION</w:t>
      </w:r>
      <w:r w:rsidRPr="00BC5691">
        <w:rPr>
          <w:rFonts w:ascii="Bookman Old Style" w:hAnsi="Bookman Old Style"/>
          <w:sz w:val="22"/>
          <w:szCs w:val="22"/>
        </w:rPr>
        <w:t xml:space="preserve">: </w:t>
      </w:r>
      <w:proofErr w:type="spellStart"/>
      <w:r w:rsidRPr="00BC5691">
        <w:rPr>
          <w:rFonts w:ascii="Bookman Old Style" w:hAnsi="Bookman Old Style"/>
          <w:sz w:val="22"/>
          <w:szCs w:val="22"/>
        </w:rPr>
        <w:t>Brittnee</w:t>
      </w:r>
      <w:proofErr w:type="spellEnd"/>
      <w:r w:rsidRPr="00BC5691">
        <w:rPr>
          <w:rFonts w:ascii="Bookman Old Style" w:hAnsi="Bookman Old Style"/>
          <w:sz w:val="22"/>
          <w:szCs w:val="22"/>
        </w:rPr>
        <w:t xml:space="preserve"> Greenleaf, 34 State House Station, Augusta, ME 04333-0034</w:t>
      </w:r>
      <w:r>
        <w:rPr>
          <w:rFonts w:ascii="Bookman Old Style" w:hAnsi="Bookman Old Style"/>
          <w:sz w:val="22"/>
          <w:szCs w:val="22"/>
        </w:rPr>
        <w:t>. Telephone:</w:t>
      </w:r>
      <w:r w:rsidRPr="00BC5691">
        <w:rPr>
          <w:rFonts w:ascii="Bookman Old Style" w:hAnsi="Bookman Old Style"/>
          <w:sz w:val="22"/>
          <w:szCs w:val="22"/>
        </w:rPr>
        <w:t xml:space="preserve"> (207) 624-8491</w:t>
      </w:r>
      <w:r>
        <w:rPr>
          <w:rFonts w:ascii="Bookman Old Style" w:hAnsi="Bookman Old Style"/>
          <w:sz w:val="22"/>
          <w:szCs w:val="22"/>
        </w:rPr>
        <w:t>. Email:</w:t>
      </w:r>
      <w:r w:rsidRPr="00BC5691">
        <w:rPr>
          <w:rFonts w:ascii="Bookman Old Style" w:hAnsi="Bookman Old Style"/>
          <w:sz w:val="22"/>
          <w:szCs w:val="22"/>
        </w:rPr>
        <w:t xml:space="preserve"> </w:t>
      </w:r>
      <w:hyperlink r:id="rId12" w:history="1">
        <w:r w:rsidRPr="00BC5691">
          <w:rPr>
            <w:rStyle w:val="Hyperlink"/>
            <w:rFonts w:ascii="Bookman Old Style" w:hAnsi="Bookman Old Style"/>
            <w:sz w:val="22"/>
            <w:szCs w:val="22"/>
          </w:rPr>
          <w:t>Brittnee.L.Greenleaf@</w:t>
        </w:r>
        <w:r w:rsidRPr="00A67FCC">
          <w:rPr>
            <w:rStyle w:val="Hyperlink"/>
            <w:rFonts w:ascii="Bookman Old Style" w:hAnsi="Bookman Old Style"/>
            <w:sz w:val="22"/>
            <w:szCs w:val="22"/>
          </w:rPr>
          <w:t>M</w:t>
        </w:r>
        <w:r w:rsidRPr="00BC5691">
          <w:rPr>
            <w:rStyle w:val="Hyperlink"/>
            <w:rFonts w:ascii="Bookman Old Style" w:hAnsi="Bookman Old Style"/>
            <w:sz w:val="22"/>
            <w:szCs w:val="22"/>
          </w:rPr>
          <w:t>aine.gov</w:t>
        </w:r>
      </w:hyperlink>
      <w:r w:rsidRPr="00BC5691">
        <w:rPr>
          <w:rFonts w:ascii="Bookman Old Style" w:hAnsi="Bookman Old Style"/>
          <w:sz w:val="22"/>
          <w:szCs w:val="22"/>
        </w:rPr>
        <w:t xml:space="preserve"> </w:t>
      </w:r>
      <w:r>
        <w:rPr>
          <w:rFonts w:ascii="Bookman Old Style" w:hAnsi="Bookman Old Style"/>
          <w:sz w:val="22"/>
          <w:szCs w:val="22"/>
        </w:rPr>
        <w:t>.</w:t>
      </w:r>
    </w:p>
    <w:p w14:paraId="0D3D189E" w14:textId="0F2E2646" w:rsidR="00BC5691" w:rsidRPr="00BC5691" w:rsidRDefault="00BC5691" w:rsidP="00BC5691">
      <w:pPr>
        <w:tabs>
          <w:tab w:val="left" w:pos="-1440"/>
          <w:tab w:val="left" w:pos="-720"/>
          <w:tab w:val="left" w:pos="540"/>
          <w:tab w:val="left" w:pos="10440"/>
        </w:tabs>
        <w:rPr>
          <w:rFonts w:ascii="Bookman Old Style" w:hAnsi="Bookman Old Style"/>
          <w:sz w:val="22"/>
          <w:szCs w:val="22"/>
        </w:rPr>
      </w:pPr>
      <w:r w:rsidRPr="00BC5691">
        <w:rPr>
          <w:rFonts w:ascii="Bookman Old Style" w:hAnsi="Bookman Old Style"/>
          <w:sz w:val="22"/>
          <w:szCs w:val="22"/>
        </w:rPr>
        <w:t xml:space="preserve">IMPACT ON MUNICIPALITIES OR COUNTIES: None. </w:t>
      </w:r>
    </w:p>
    <w:p w14:paraId="7BE6247C" w14:textId="11D1992E" w:rsidR="00BC5691" w:rsidRPr="00BC5691" w:rsidRDefault="00BC5691" w:rsidP="00BC5691">
      <w:pPr>
        <w:tabs>
          <w:tab w:val="left" w:pos="-1440"/>
          <w:tab w:val="left" w:pos="-720"/>
          <w:tab w:val="left" w:pos="540"/>
          <w:tab w:val="left" w:pos="10440"/>
        </w:tabs>
        <w:rPr>
          <w:rFonts w:ascii="Bookman Old Style" w:hAnsi="Bookman Old Style"/>
          <w:sz w:val="22"/>
          <w:szCs w:val="22"/>
        </w:rPr>
      </w:pPr>
      <w:r w:rsidRPr="00BC5691">
        <w:rPr>
          <w:rFonts w:ascii="Bookman Old Style" w:hAnsi="Bookman Old Style"/>
          <w:sz w:val="22"/>
          <w:szCs w:val="22"/>
        </w:rPr>
        <w:t xml:space="preserve">STATUTORY AUTHORITY FOR THIS RULE: 24-A MRS §§ </w:t>
      </w:r>
      <w:bookmarkStart w:id="0" w:name="_Hlk21439450"/>
      <w:r w:rsidRPr="00BC5691">
        <w:rPr>
          <w:rFonts w:ascii="Bookman Old Style" w:hAnsi="Bookman Old Style"/>
          <w:sz w:val="22"/>
          <w:szCs w:val="22"/>
        </w:rPr>
        <w:t>212</w:t>
      </w:r>
      <w:r>
        <w:rPr>
          <w:rFonts w:ascii="Bookman Old Style" w:hAnsi="Bookman Old Style"/>
          <w:sz w:val="22"/>
          <w:szCs w:val="22"/>
        </w:rPr>
        <w:t>,</w:t>
      </w:r>
      <w:r w:rsidRPr="00BC5691">
        <w:rPr>
          <w:rFonts w:ascii="Bookman Old Style" w:hAnsi="Bookman Old Style"/>
          <w:sz w:val="22"/>
          <w:szCs w:val="22"/>
        </w:rPr>
        <w:t xml:space="preserve"> </w:t>
      </w:r>
      <w:bookmarkEnd w:id="0"/>
      <w:r w:rsidRPr="00BC5691">
        <w:rPr>
          <w:rFonts w:ascii="Bookman Old Style" w:hAnsi="Bookman Old Style"/>
          <w:sz w:val="22"/>
          <w:szCs w:val="22"/>
        </w:rPr>
        <w:t>2517.</w:t>
      </w:r>
    </w:p>
    <w:p w14:paraId="4712A700" w14:textId="1FC4F2D5" w:rsidR="00BC5691" w:rsidRPr="00BC5691" w:rsidRDefault="00BC5691" w:rsidP="00BC5691">
      <w:pPr>
        <w:tabs>
          <w:tab w:val="left" w:pos="-1440"/>
          <w:tab w:val="left" w:pos="-720"/>
          <w:tab w:val="left" w:pos="540"/>
          <w:tab w:val="left" w:pos="10440"/>
        </w:tabs>
        <w:rPr>
          <w:rFonts w:ascii="Bookman Old Style" w:hAnsi="Bookman Old Style"/>
          <w:sz w:val="22"/>
          <w:szCs w:val="22"/>
        </w:rPr>
      </w:pPr>
      <w:r w:rsidRPr="00BC5691">
        <w:rPr>
          <w:rFonts w:ascii="Bookman Old Style" w:hAnsi="Bookman Old Style"/>
          <w:sz w:val="22"/>
          <w:szCs w:val="22"/>
        </w:rPr>
        <w:t>SUBSTANTIVE STATE OR FEDERAL LAW BEING IMPLEMENTED: n/a</w:t>
      </w:r>
    </w:p>
    <w:p w14:paraId="33E9B6FD" w14:textId="216B3FF8" w:rsidR="00BC5691" w:rsidRDefault="00BC5691" w:rsidP="00BC5691">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 xml:space="preserve">AGENCY WEBSITE: </w:t>
      </w:r>
      <w:hyperlink r:id="rId13" w:history="1">
        <w:r w:rsidR="00DD584C" w:rsidRPr="00A67FCC">
          <w:rPr>
            <w:rStyle w:val="Hyperlink"/>
            <w:rFonts w:ascii="Bookman Old Style" w:hAnsi="Bookman Old Style"/>
            <w:sz w:val="22"/>
            <w:szCs w:val="22"/>
          </w:rPr>
          <w:t>https://www.maine.gov/pfr/insurance/</w:t>
        </w:r>
      </w:hyperlink>
      <w:r w:rsidR="00DD584C">
        <w:rPr>
          <w:rFonts w:ascii="Bookman Old Style" w:hAnsi="Bookman Old Style"/>
          <w:sz w:val="22"/>
          <w:szCs w:val="22"/>
        </w:rPr>
        <w:t xml:space="preserve"> </w:t>
      </w:r>
      <w:r>
        <w:rPr>
          <w:rFonts w:ascii="Bookman Old Style" w:hAnsi="Bookman Old Style"/>
          <w:sz w:val="22"/>
          <w:szCs w:val="22"/>
        </w:rPr>
        <w:t>.</w:t>
      </w:r>
    </w:p>
    <w:p w14:paraId="6A3A7CE0" w14:textId="3A4CEB40" w:rsidR="00C52F22" w:rsidRDefault="00BC5691" w:rsidP="00BC5691">
      <w:pPr>
        <w:tabs>
          <w:tab w:val="left" w:pos="-1440"/>
          <w:tab w:val="left" w:pos="-720"/>
          <w:tab w:val="left" w:pos="540"/>
          <w:tab w:val="left" w:pos="10440"/>
        </w:tabs>
        <w:rPr>
          <w:rFonts w:ascii="Bookman Old Style" w:hAnsi="Bookman Old Style"/>
          <w:sz w:val="22"/>
          <w:szCs w:val="22"/>
        </w:rPr>
      </w:pPr>
      <w:r w:rsidRPr="00BC5691">
        <w:rPr>
          <w:rFonts w:ascii="Bookman Old Style" w:hAnsi="Bookman Old Style"/>
          <w:sz w:val="22"/>
          <w:szCs w:val="22"/>
        </w:rPr>
        <w:t xml:space="preserve">AGENCY RULEMAKING LIAISON: </w:t>
      </w:r>
      <w:hyperlink r:id="rId14" w:history="1">
        <w:r w:rsidRPr="00BC5691">
          <w:rPr>
            <w:rStyle w:val="Hyperlink"/>
            <w:rFonts w:ascii="Bookman Old Style" w:hAnsi="Bookman Old Style"/>
            <w:sz w:val="22"/>
            <w:szCs w:val="22"/>
          </w:rPr>
          <w:t>Benjamin.Yardley@</w:t>
        </w:r>
        <w:r w:rsidRPr="00A67FCC">
          <w:rPr>
            <w:rStyle w:val="Hyperlink"/>
            <w:rFonts w:ascii="Bookman Old Style" w:hAnsi="Bookman Old Style"/>
            <w:sz w:val="22"/>
            <w:szCs w:val="22"/>
          </w:rPr>
          <w:t>M</w:t>
        </w:r>
        <w:r w:rsidRPr="00BC5691">
          <w:rPr>
            <w:rStyle w:val="Hyperlink"/>
            <w:rFonts w:ascii="Bookman Old Style" w:hAnsi="Bookman Old Style"/>
            <w:sz w:val="22"/>
            <w:szCs w:val="22"/>
          </w:rPr>
          <w:t>aine.gov</w:t>
        </w:r>
      </w:hyperlink>
      <w:r>
        <w:rPr>
          <w:rFonts w:ascii="Bookman Old Style" w:hAnsi="Bookman Old Style"/>
          <w:sz w:val="22"/>
          <w:szCs w:val="22"/>
        </w:rPr>
        <w:t xml:space="preserve"> .</w:t>
      </w:r>
    </w:p>
    <w:p w14:paraId="110481BC" w14:textId="74F1D618" w:rsidR="00BC5691" w:rsidRDefault="00BC5691" w:rsidP="00BC5691">
      <w:pPr>
        <w:pBdr>
          <w:bottom w:val="single" w:sz="4" w:space="1" w:color="auto"/>
        </w:pBdr>
        <w:tabs>
          <w:tab w:val="left" w:pos="-1440"/>
          <w:tab w:val="left" w:pos="-720"/>
          <w:tab w:val="left" w:pos="540"/>
          <w:tab w:val="left" w:pos="10440"/>
        </w:tabs>
        <w:rPr>
          <w:rFonts w:ascii="Bookman Old Style" w:hAnsi="Bookman Old Style"/>
          <w:sz w:val="22"/>
          <w:szCs w:val="22"/>
        </w:rPr>
      </w:pPr>
    </w:p>
    <w:p w14:paraId="7CAF5DE3" w14:textId="6EB1C160" w:rsidR="00BC5691" w:rsidRDefault="00BC5691" w:rsidP="00BC5691">
      <w:pPr>
        <w:tabs>
          <w:tab w:val="left" w:pos="-1440"/>
          <w:tab w:val="left" w:pos="-720"/>
          <w:tab w:val="left" w:pos="540"/>
          <w:tab w:val="left" w:pos="10440"/>
        </w:tabs>
        <w:rPr>
          <w:rFonts w:ascii="Bookman Old Style" w:hAnsi="Bookman Old Style"/>
          <w:sz w:val="22"/>
          <w:szCs w:val="22"/>
        </w:rPr>
      </w:pPr>
    </w:p>
    <w:p w14:paraId="7C766549" w14:textId="01568A72" w:rsidR="00C06B5D" w:rsidRPr="00EB7212" w:rsidRDefault="00C06B5D" w:rsidP="00C06B5D">
      <w:pPr>
        <w:tabs>
          <w:tab w:val="left" w:pos="-1440"/>
          <w:tab w:val="left" w:pos="-720"/>
          <w:tab w:val="left" w:pos="4320"/>
          <w:tab w:val="left" w:pos="10440"/>
        </w:tabs>
        <w:ind w:right="360"/>
        <w:rPr>
          <w:rFonts w:ascii="Bookman Old Style" w:hAnsi="Bookman Old Style"/>
          <w:sz w:val="22"/>
          <w:szCs w:val="22"/>
        </w:rPr>
      </w:pPr>
      <w:r w:rsidRPr="00EB7212">
        <w:rPr>
          <w:rFonts w:ascii="Bookman Old Style" w:hAnsi="Bookman Old Style"/>
          <w:sz w:val="22"/>
          <w:szCs w:val="22"/>
        </w:rPr>
        <w:t>AGENCY:</w:t>
      </w:r>
      <w:r>
        <w:rPr>
          <w:rFonts w:ascii="Bookman Old Style" w:hAnsi="Bookman Old Style"/>
          <w:sz w:val="22"/>
          <w:szCs w:val="22"/>
        </w:rPr>
        <w:t xml:space="preserve"> </w:t>
      </w:r>
      <w:r w:rsidRPr="00D71D1A">
        <w:rPr>
          <w:rFonts w:ascii="Bookman Old Style" w:hAnsi="Bookman Old Style"/>
          <w:b/>
          <w:bCs/>
          <w:sz w:val="22"/>
          <w:szCs w:val="22"/>
        </w:rPr>
        <w:t xml:space="preserve">09-137 </w:t>
      </w:r>
      <w:r w:rsidR="00D71D1A" w:rsidRPr="00D71D1A">
        <w:rPr>
          <w:rFonts w:ascii="Bookman Old Style" w:hAnsi="Bookman Old Style"/>
          <w:b/>
          <w:bCs/>
          <w:sz w:val="22"/>
          <w:szCs w:val="22"/>
        </w:rPr>
        <w:t xml:space="preserve">– Department of </w:t>
      </w:r>
      <w:r w:rsidRPr="00D71D1A">
        <w:rPr>
          <w:rFonts w:ascii="Bookman Old Style" w:hAnsi="Bookman Old Style"/>
          <w:b/>
          <w:bCs/>
          <w:sz w:val="22"/>
          <w:szCs w:val="22"/>
        </w:rPr>
        <w:t>Inland Fisheries and Wildlife</w:t>
      </w:r>
      <w:r w:rsidR="00D71D1A" w:rsidRPr="00D71D1A">
        <w:rPr>
          <w:rFonts w:ascii="Bookman Old Style" w:hAnsi="Bookman Old Style"/>
          <w:b/>
          <w:bCs/>
          <w:sz w:val="22"/>
          <w:szCs w:val="22"/>
        </w:rPr>
        <w:t xml:space="preserve"> (IFW)</w:t>
      </w:r>
    </w:p>
    <w:p w14:paraId="6518A9D0" w14:textId="441385A3" w:rsidR="00C06B5D" w:rsidRPr="00EB7212" w:rsidRDefault="00C06B5D" w:rsidP="00C06B5D">
      <w:pPr>
        <w:tabs>
          <w:tab w:val="left" w:pos="-1440"/>
          <w:tab w:val="left" w:pos="-720"/>
          <w:tab w:val="left" w:pos="540"/>
          <w:tab w:val="left" w:pos="10440"/>
        </w:tabs>
        <w:ind w:right="360"/>
        <w:rPr>
          <w:rFonts w:ascii="Bookman Old Style" w:hAnsi="Bookman Old Style"/>
          <w:sz w:val="22"/>
          <w:szCs w:val="22"/>
        </w:rPr>
      </w:pPr>
      <w:r w:rsidRPr="00EB7212">
        <w:rPr>
          <w:rFonts w:ascii="Bookman Old Style" w:hAnsi="Bookman Old Style"/>
          <w:sz w:val="22"/>
          <w:szCs w:val="22"/>
        </w:rPr>
        <w:t>CHAPTER NUMBER AND TITLE:</w:t>
      </w:r>
      <w:r>
        <w:rPr>
          <w:rFonts w:ascii="Bookman Old Style" w:hAnsi="Bookman Old Style"/>
          <w:sz w:val="22"/>
          <w:szCs w:val="22"/>
        </w:rPr>
        <w:t xml:space="preserve"> </w:t>
      </w:r>
      <w:r w:rsidR="00D71D1A" w:rsidRPr="00D71D1A">
        <w:rPr>
          <w:rFonts w:ascii="Bookman Old Style" w:hAnsi="Bookman Old Style"/>
          <w:b/>
          <w:bCs/>
          <w:sz w:val="22"/>
          <w:szCs w:val="22"/>
        </w:rPr>
        <w:t>Ch. 13</w:t>
      </w:r>
      <w:r w:rsidR="00D71D1A">
        <w:rPr>
          <w:rFonts w:ascii="Bookman Old Style" w:hAnsi="Bookman Old Style"/>
          <w:sz w:val="22"/>
          <w:szCs w:val="22"/>
        </w:rPr>
        <w:t xml:space="preserve">, </w:t>
      </w:r>
      <w:r w:rsidRPr="00EB7212">
        <w:rPr>
          <w:rFonts w:ascii="Bookman Old Style" w:hAnsi="Bookman Old Style"/>
          <w:sz w:val="22"/>
          <w:szCs w:val="22"/>
        </w:rPr>
        <w:t>Watercraft</w:t>
      </w:r>
      <w:r w:rsidR="00D71D1A">
        <w:rPr>
          <w:rFonts w:ascii="Bookman Old Style" w:hAnsi="Bookman Old Style"/>
          <w:sz w:val="22"/>
          <w:szCs w:val="22"/>
        </w:rPr>
        <w:t xml:space="preserve"> Rules: </w:t>
      </w:r>
      <w:r w:rsidR="00D71D1A" w:rsidRPr="00D71D1A">
        <w:rPr>
          <w:rFonts w:ascii="Bookman Old Style" w:hAnsi="Bookman Old Style"/>
          <w:b/>
          <w:bCs/>
          <w:sz w:val="22"/>
          <w:szCs w:val="22"/>
        </w:rPr>
        <w:t>13.07</w:t>
      </w:r>
      <w:r w:rsidR="00D71D1A">
        <w:rPr>
          <w:rFonts w:ascii="Bookman Old Style" w:hAnsi="Bookman Old Style"/>
          <w:sz w:val="22"/>
          <w:szCs w:val="22"/>
        </w:rPr>
        <w:t xml:space="preserve">, </w:t>
      </w:r>
      <w:r w:rsidRPr="00EB7212">
        <w:rPr>
          <w:rFonts w:ascii="Bookman Old Style" w:hAnsi="Bookman Old Style"/>
          <w:sz w:val="22"/>
          <w:szCs w:val="22"/>
        </w:rPr>
        <w:t>Motor Size Restrictions on Certain Inland Waters</w:t>
      </w:r>
    </w:p>
    <w:p w14:paraId="03E9219B" w14:textId="75485031" w:rsidR="00D71D1A" w:rsidRDefault="00D71D1A" w:rsidP="00C06B5D">
      <w:pPr>
        <w:tabs>
          <w:tab w:val="left" w:pos="-1440"/>
          <w:tab w:val="left" w:pos="-720"/>
          <w:tab w:val="left" w:pos="540"/>
          <w:tab w:val="left" w:pos="10440"/>
        </w:tabs>
        <w:ind w:right="360"/>
        <w:rPr>
          <w:rFonts w:ascii="Bookman Old Style" w:hAnsi="Bookman Old Style"/>
          <w:sz w:val="22"/>
          <w:szCs w:val="22"/>
        </w:rPr>
      </w:pPr>
      <w:r>
        <w:rPr>
          <w:rFonts w:ascii="Bookman Old Style" w:hAnsi="Bookman Old Style"/>
          <w:sz w:val="22"/>
          <w:szCs w:val="22"/>
        </w:rPr>
        <w:t>TYPE OF RULE: Routine Technical</w:t>
      </w:r>
    </w:p>
    <w:p w14:paraId="7E3779FC" w14:textId="057C12C7" w:rsidR="00C06B5D" w:rsidRPr="00D71D1A" w:rsidRDefault="00C06B5D" w:rsidP="00C06B5D">
      <w:pPr>
        <w:tabs>
          <w:tab w:val="left" w:pos="-1440"/>
          <w:tab w:val="left" w:pos="-720"/>
          <w:tab w:val="left" w:pos="540"/>
          <w:tab w:val="left" w:pos="10440"/>
        </w:tabs>
        <w:ind w:right="360"/>
        <w:rPr>
          <w:rFonts w:ascii="Bookman Old Style" w:hAnsi="Bookman Old Style"/>
          <w:b/>
          <w:bCs/>
          <w:sz w:val="22"/>
          <w:szCs w:val="22"/>
        </w:rPr>
      </w:pPr>
      <w:r w:rsidRPr="00EB7212">
        <w:rPr>
          <w:rFonts w:ascii="Bookman Old Style" w:hAnsi="Bookman Old Style"/>
          <w:sz w:val="22"/>
          <w:szCs w:val="22"/>
        </w:rPr>
        <w:t>PROPOSED RULE NUMBER:</w:t>
      </w:r>
      <w:r w:rsidR="00D71D1A">
        <w:rPr>
          <w:rFonts w:ascii="Bookman Old Style" w:hAnsi="Bookman Old Style"/>
          <w:sz w:val="22"/>
          <w:szCs w:val="22"/>
        </w:rPr>
        <w:t xml:space="preserve"> </w:t>
      </w:r>
      <w:r w:rsidR="00D71D1A">
        <w:rPr>
          <w:rFonts w:ascii="Bookman Old Style" w:hAnsi="Bookman Old Style"/>
          <w:b/>
          <w:bCs/>
          <w:sz w:val="22"/>
          <w:szCs w:val="22"/>
        </w:rPr>
        <w:t>2020-P216</w:t>
      </w:r>
    </w:p>
    <w:p w14:paraId="314FA831" w14:textId="77777777" w:rsidR="00C06B5D" w:rsidRPr="00EB7212" w:rsidRDefault="00C06B5D" w:rsidP="00C06B5D">
      <w:pPr>
        <w:tabs>
          <w:tab w:val="left" w:pos="720"/>
          <w:tab w:val="left" w:pos="1440"/>
          <w:tab w:val="left" w:pos="2160"/>
          <w:tab w:val="left" w:pos="2880"/>
          <w:tab w:val="left" w:pos="3600"/>
        </w:tabs>
        <w:rPr>
          <w:rFonts w:ascii="Bookman Old Style" w:hAnsi="Bookman Old Style"/>
          <w:sz w:val="22"/>
          <w:szCs w:val="22"/>
        </w:rPr>
      </w:pPr>
      <w:r w:rsidRPr="00EB7212">
        <w:rPr>
          <w:rFonts w:ascii="Bookman Old Style" w:hAnsi="Bookman Old Style"/>
          <w:sz w:val="22"/>
          <w:szCs w:val="22"/>
        </w:rPr>
        <w:t>BRIEF SUMMARY:</w:t>
      </w:r>
      <w:r>
        <w:rPr>
          <w:rFonts w:ascii="Bookman Old Style" w:hAnsi="Bookman Old Style"/>
          <w:sz w:val="22"/>
          <w:szCs w:val="22"/>
        </w:rPr>
        <w:t xml:space="preserve"> </w:t>
      </w:r>
      <w:r w:rsidRPr="00EB7212">
        <w:rPr>
          <w:rFonts w:ascii="Bookman Old Style" w:hAnsi="Bookman Old Style"/>
          <w:sz w:val="22"/>
          <w:szCs w:val="22"/>
        </w:rPr>
        <w:t xml:space="preserve">The Department of Inland Fisheries and Wildlife has been petitioned to consider the following watercraft regulations: Long Pond, Great Pond </w:t>
      </w:r>
      <w:proofErr w:type="spellStart"/>
      <w:r w:rsidRPr="00EB7212">
        <w:rPr>
          <w:rFonts w:ascii="Bookman Old Style" w:hAnsi="Bookman Old Style"/>
          <w:sz w:val="22"/>
          <w:szCs w:val="22"/>
        </w:rPr>
        <w:t>Plt</w:t>
      </w:r>
      <w:proofErr w:type="spellEnd"/>
      <w:r w:rsidRPr="00EB7212">
        <w:rPr>
          <w:rFonts w:ascii="Bookman Old Style" w:hAnsi="Bookman Old Style"/>
          <w:sz w:val="22"/>
          <w:szCs w:val="22"/>
        </w:rPr>
        <w:t>. &amp; Aurora Twp., Hancock County – motorboats with more than 25 horsepower prohibited. A complete copy of the proposed rule is available from the agency contact person. Members of the public who wish to comment are encouraged to provide written comments by mail or email to the contact person for this filing or by participating in the virtual public hearing. Note: Written comments are given equal consideration to testimony given at the virtual public hearing.</w:t>
      </w:r>
      <w:r>
        <w:rPr>
          <w:rFonts w:ascii="Bookman Old Style" w:hAnsi="Bookman Old Style"/>
          <w:sz w:val="22"/>
          <w:szCs w:val="22"/>
        </w:rPr>
        <w:t xml:space="preserve"> </w:t>
      </w:r>
    </w:p>
    <w:p w14:paraId="57F42C27" w14:textId="77777777" w:rsidR="00C06B5D" w:rsidRPr="00EB7212" w:rsidRDefault="00C06B5D" w:rsidP="00C06B5D">
      <w:pPr>
        <w:tabs>
          <w:tab w:val="left" w:pos="-1440"/>
          <w:tab w:val="left" w:pos="-720"/>
          <w:tab w:val="left" w:pos="540"/>
          <w:tab w:val="left" w:pos="10440"/>
        </w:tabs>
        <w:ind w:right="360"/>
        <w:rPr>
          <w:rFonts w:ascii="Bookman Old Style" w:hAnsi="Bookman Old Style"/>
          <w:sz w:val="22"/>
          <w:szCs w:val="22"/>
        </w:rPr>
      </w:pPr>
      <w:r w:rsidRPr="00EB7212">
        <w:rPr>
          <w:rFonts w:ascii="Bookman Old Style" w:hAnsi="Bookman Old Style"/>
          <w:sz w:val="22"/>
          <w:szCs w:val="22"/>
        </w:rPr>
        <w:t>PUBLIC HEARING:</w:t>
      </w:r>
      <w:r>
        <w:rPr>
          <w:rFonts w:ascii="Bookman Old Style" w:hAnsi="Bookman Old Style"/>
          <w:sz w:val="22"/>
          <w:szCs w:val="22"/>
        </w:rPr>
        <w:t xml:space="preserve"> </w:t>
      </w:r>
      <w:r w:rsidRPr="00EB7212">
        <w:rPr>
          <w:rFonts w:ascii="Bookman Old Style" w:hAnsi="Bookman Old Style"/>
          <w:sz w:val="22"/>
          <w:szCs w:val="22"/>
        </w:rPr>
        <w:t xml:space="preserve">December 7, 2020 @ 4:00 p.m. – via video conference (Microsoft Teams). </w:t>
      </w:r>
      <w:r w:rsidRPr="00D71D1A">
        <w:rPr>
          <w:rFonts w:ascii="Bookman Old Style" w:hAnsi="Bookman Old Style"/>
          <w:i/>
          <w:iCs/>
          <w:sz w:val="22"/>
          <w:szCs w:val="22"/>
        </w:rPr>
        <w:t xml:space="preserve">Contact the Agency Contact Person by close of business on Friday, December 4, </w:t>
      </w:r>
      <w:proofErr w:type="gramStart"/>
      <w:r w:rsidRPr="00D71D1A">
        <w:rPr>
          <w:rFonts w:ascii="Bookman Old Style" w:hAnsi="Bookman Old Style"/>
          <w:i/>
          <w:iCs/>
          <w:sz w:val="22"/>
          <w:szCs w:val="22"/>
        </w:rPr>
        <w:t>2020</w:t>
      </w:r>
      <w:proofErr w:type="gramEnd"/>
      <w:r w:rsidRPr="00D71D1A">
        <w:rPr>
          <w:rFonts w:ascii="Bookman Old Style" w:hAnsi="Bookman Old Style"/>
          <w:i/>
          <w:iCs/>
          <w:sz w:val="22"/>
          <w:szCs w:val="22"/>
        </w:rPr>
        <w:t xml:space="preserve"> for details.</w:t>
      </w:r>
    </w:p>
    <w:p w14:paraId="4D4EB187" w14:textId="77777777" w:rsidR="00C06B5D" w:rsidRPr="00EB7212" w:rsidRDefault="00C06B5D" w:rsidP="00C06B5D">
      <w:pPr>
        <w:tabs>
          <w:tab w:val="left" w:pos="-1440"/>
          <w:tab w:val="left" w:pos="-720"/>
          <w:tab w:val="left" w:pos="540"/>
          <w:tab w:val="left" w:pos="10440"/>
        </w:tabs>
        <w:ind w:right="360"/>
        <w:rPr>
          <w:rFonts w:ascii="Bookman Old Style" w:hAnsi="Bookman Old Style"/>
          <w:sz w:val="22"/>
          <w:szCs w:val="22"/>
        </w:rPr>
      </w:pPr>
      <w:r w:rsidRPr="00EB7212">
        <w:rPr>
          <w:rFonts w:ascii="Bookman Old Style" w:hAnsi="Bookman Old Style"/>
          <w:sz w:val="22"/>
          <w:szCs w:val="22"/>
        </w:rPr>
        <w:t>COMMENT DEADLINE:</w:t>
      </w:r>
      <w:r>
        <w:rPr>
          <w:rFonts w:ascii="Bookman Old Style" w:hAnsi="Bookman Old Style"/>
          <w:sz w:val="22"/>
          <w:szCs w:val="22"/>
        </w:rPr>
        <w:t xml:space="preserve"> </w:t>
      </w:r>
      <w:r w:rsidRPr="00EB7212">
        <w:rPr>
          <w:rFonts w:ascii="Bookman Old Style" w:hAnsi="Bookman Old Style"/>
          <w:sz w:val="22"/>
          <w:szCs w:val="22"/>
        </w:rPr>
        <w:t>December 17, 2020</w:t>
      </w:r>
    </w:p>
    <w:p w14:paraId="5EFD6E52" w14:textId="6BBFB27C" w:rsidR="00C06B5D" w:rsidRPr="00EB7212" w:rsidRDefault="00C06B5D" w:rsidP="00C06B5D">
      <w:pPr>
        <w:tabs>
          <w:tab w:val="left" w:pos="-1440"/>
          <w:tab w:val="left" w:pos="-720"/>
          <w:tab w:val="left" w:pos="540"/>
          <w:tab w:val="left" w:pos="10440"/>
        </w:tabs>
        <w:rPr>
          <w:rFonts w:ascii="Bookman Old Style" w:hAnsi="Bookman Old Style"/>
          <w:sz w:val="22"/>
          <w:szCs w:val="22"/>
        </w:rPr>
      </w:pPr>
      <w:r w:rsidRPr="00EB7212">
        <w:rPr>
          <w:rFonts w:ascii="Bookman Old Style" w:hAnsi="Bookman Old Style"/>
          <w:sz w:val="22"/>
          <w:szCs w:val="22"/>
        </w:rPr>
        <w:t>CONTACT PERSON FOR THIS FILING</w:t>
      </w:r>
      <w:r w:rsidR="00D71D1A">
        <w:rPr>
          <w:rFonts w:ascii="Bookman Old Style" w:hAnsi="Bookman Old Style"/>
          <w:sz w:val="22"/>
          <w:szCs w:val="22"/>
        </w:rPr>
        <w:t xml:space="preserve"> / SMALL BUSINESS IMPACT INFORMATION / IFW RULEMAKING LIAISON</w:t>
      </w:r>
      <w:r w:rsidRPr="00EB7212">
        <w:rPr>
          <w:rFonts w:ascii="Bookman Old Style" w:hAnsi="Bookman Old Style"/>
          <w:sz w:val="22"/>
          <w:szCs w:val="22"/>
        </w:rPr>
        <w:t>:</w:t>
      </w:r>
      <w:r>
        <w:rPr>
          <w:rFonts w:ascii="Bookman Old Style" w:hAnsi="Bookman Old Style"/>
          <w:sz w:val="22"/>
          <w:szCs w:val="22"/>
        </w:rPr>
        <w:t xml:space="preserve"> </w:t>
      </w:r>
      <w:r w:rsidRPr="00EB7212">
        <w:rPr>
          <w:rFonts w:ascii="Bookman Old Style" w:hAnsi="Bookman Old Style"/>
          <w:sz w:val="22"/>
          <w:szCs w:val="22"/>
        </w:rPr>
        <w:t xml:space="preserve">Becky Orff, Inland Fisheries and Wildlife, 284 State Street </w:t>
      </w:r>
      <w:r w:rsidR="00D71D1A">
        <w:rPr>
          <w:rFonts w:ascii="Bookman Old Style" w:hAnsi="Bookman Old Style"/>
          <w:sz w:val="22"/>
          <w:szCs w:val="22"/>
        </w:rPr>
        <w:t xml:space="preserve">- </w:t>
      </w:r>
      <w:r w:rsidRPr="00EB7212">
        <w:rPr>
          <w:rFonts w:ascii="Bookman Old Style" w:hAnsi="Bookman Old Style"/>
          <w:sz w:val="22"/>
          <w:szCs w:val="22"/>
        </w:rPr>
        <w:t xml:space="preserve">41 </w:t>
      </w:r>
      <w:r w:rsidR="00D71D1A">
        <w:rPr>
          <w:rFonts w:ascii="Bookman Old Style" w:hAnsi="Bookman Old Style"/>
          <w:sz w:val="22"/>
          <w:szCs w:val="22"/>
        </w:rPr>
        <w:t>State House Station</w:t>
      </w:r>
      <w:r w:rsidRPr="00EB7212">
        <w:rPr>
          <w:rFonts w:ascii="Bookman Old Style" w:hAnsi="Bookman Old Style"/>
          <w:sz w:val="22"/>
          <w:szCs w:val="22"/>
        </w:rPr>
        <w:t>, Augusta, ME 04333</w:t>
      </w:r>
      <w:r w:rsidR="00D71D1A">
        <w:rPr>
          <w:rFonts w:ascii="Bookman Old Style" w:hAnsi="Bookman Old Style"/>
          <w:sz w:val="22"/>
          <w:szCs w:val="22"/>
        </w:rPr>
        <w:t>.</w:t>
      </w:r>
      <w:r w:rsidRPr="00EB7212">
        <w:rPr>
          <w:rFonts w:ascii="Bookman Old Style" w:hAnsi="Bookman Old Style"/>
          <w:sz w:val="22"/>
          <w:szCs w:val="22"/>
        </w:rPr>
        <w:t xml:space="preserve"> </w:t>
      </w:r>
      <w:r w:rsidR="00D71D1A">
        <w:rPr>
          <w:rFonts w:ascii="Bookman Old Style" w:hAnsi="Bookman Old Style"/>
          <w:sz w:val="22"/>
          <w:szCs w:val="22"/>
        </w:rPr>
        <w:t>Tele</w:t>
      </w:r>
      <w:r w:rsidRPr="00EB7212">
        <w:rPr>
          <w:rFonts w:ascii="Bookman Old Style" w:hAnsi="Bookman Old Style"/>
          <w:sz w:val="22"/>
          <w:szCs w:val="22"/>
        </w:rPr>
        <w:t xml:space="preserve">phone: </w:t>
      </w:r>
      <w:r w:rsidR="00D71D1A">
        <w:rPr>
          <w:rFonts w:ascii="Bookman Old Style" w:hAnsi="Bookman Old Style"/>
          <w:sz w:val="22"/>
          <w:szCs w:val="22"/>
        </w:rPr>
        <w:t>(</w:t>
      </w:r>
      <w:r w:rsidRPr="00EB7212">
        <w:rPr>
          <w:rFonts w:ascii="Bookman Old Style" w:hAnsi="Bookman Old Style"/>
          <w:sz w:val="22"/>
          <w:szCs w:val="22"/>
        </w:rPr>
        <w:t>207</w:t>
      </w:r>
      <w:r w:rsidR="00D71D1A">
        <w:rPr>
          <w:rFonts w:ascii="Bookman Old Style" w:hAnsi="Bookman Old Style"/>
          <w:sz w:val="22"/>
          <w:szCs w:val="22"/>
        </w:rPr>
        <w:t xml:space="preserve">) </w:t>
      </w:r>
      <w:r w:rsidRPr="00EB7212">
        <w:rPr>
          <w:rFonts w:ascii="Bookman Old Style" w:hAnsi="Bookman Old Style"/>
          <w:sz w:val="22"/>
          <w:szCs w:val="22"/>
        </w:rPr>
        <w:t>287-5202</w:t>
      </w:r>
      <w:r w:rsidR="00D71D1A">
        <w:rPr>
          <w:rFonts w:ascii="Bookman Old Style" w:hAnsi="Bookman Old Style"/>
          <w:sz w:val="22"/>
          <w:szCs w:val="22"/>
        </w:rPr>
        <w:t>.</w:t>
      </w:r>
      <w:r w:rsidRPr="00EB7212">
        <w:rPr>
          <w:rFonts w:ascii="Bookman Old Style" w:hAnsi="Bookman Old Style"/>
          <w:sz w:val="22"/>
          <w:szCs w:val="22"/>
        </w:rPr>
        <w:t xml:space="preserve"> </w:t>
      </w:r>
      <w:r w:rsidR="00D71D1A">
        <w:rPr>
          <w:rFonts w:ascii="Bookman Old Style" w:hAnsi="Bookman Old Style"/>
          <w:sz w:val="22"/>
          <w:szCs w:val="22"/>
        </w:rPr>
        <w:t>F</w:t>
      </w:r>
      <w:r w:rsidRPr="00EB7212">
        <w:rPr>
          <w:rFonts w:ascii="Bookman Old Style" w:hAnsi="Bookman Old Style"/>
          <w:sz w:val="22"/>
          <w:szCs w:val="22"/>
        </w:rPr>
        <w:t xml:space="preserve">ax: </w:t>
      </w:r>
      <w:r w:rsidR="00D71D1A">
        <w:rPr>
          <w:rFonts w:ascii="Bookman Old Style" w:hAnsi="Bookman Old Style"/>
          <w:sz w:val="22"/>
          <w:szCs w:val="22"/>
        </w:rPr>
        <w:t>(</w:t>
      </w:r>
      <w:r w:rsidRPr="00EB7212">
        <w:rPr>
          <w:rFonts w:ascii="Bookman Old Style" w:hAnsi="Bookman Old Style"/>
          <w:sz w:val="22"/>
          <w:szCs w:val="22"/>
        </w:rPr>
        <w:t>207</w:t>
      </w:r>
      <w:r w:rsidR="00D71D1A">
        <w:rPr>
          <w:rFonts w:ascii="Bookman Old Style" w:hAnsi="Bookman Old Style"/>
          <w:sz w:val="22"/>
          <w:szCs w:val="22"/>
        </w:rPr>
        <w:t xml:space="preserve">) </w:t>
      </w:r>
      <w:r w:rsidRPr="00EB7212">
        <w:rPr>
          <w:rFonts w:ascii="Bookman Old Style" w:hAnsi="Bookman Old Style"/>
          <w:sz w:val="22"/>
          <w:szCs w:val="22"/>
        </w:rPr>
        <w:t>287-6395</w:t>
      </w:r>
      <w:r w:rsidR="00D71D1A">
        <w:rPr>
          <w:rFonts w:ascii="Bookman Old Style" w:hAnsi="Bookman Old Style"/>
          <w:sz w:val="22"/>
          <w:szCs w:val="22"/>
        </w:rPr>
        <w:t>.</w:t>
      </w:r>
      <w:r w:rsidRPr="00EB7212">
        <w:rPr>
          <w:rFonts w:ascii="Bookman Old Style" w:hAnsi="Bookman Old Style"/>
          <w:sz w:val="22"/>
          <w:szCs w:val="22"/>
        </w:rPr>
        <w:t xml:space="preserve"> </w:t>
      </w:r>
      <w:r w:rsidR="00D71D1A">
        <w:rPr>
          <w:rFonts w:ascii="Bookman Old Style" w:hAnsi="Bookman Old Style"/>
          <w:sz w:val="22"/>
          <w:szCs w:val="22"/>
        </w:rPr>
        <w:t>E</w:t>
      </w:r>
      <w:r w:rsidRPr="00EB7212">
        <w:rPr>
          <w:rFonts w:ascii="Bookman Old Style" w:hAnsi="Bookman Old Style"/>
          <w:sz w:val="22"/>
          <w:szCs w:val="22"/>
        </w:rPr>
        <w:t xml:space="preserve">mail: </w:t>
      </w:r>
      <w:hyperlink r:id="rId15" w:history="1">
        <w:r w:rsidR="00D71D1A" w:rsidRPr="00D7585D">
          <w:rPr>
            <w:rStyle w:val="Hyperlink"/>
            <w:rFonts w:ascii="Bookman Old Style" w:hAnsi="Bookman Old Style"/>
            <w:sz w:val="22"/>
            <w:szCs w:val="22"/>
          </w:rPr>
          <w:t>Becky.Orff@Maine.gov</w:t>
        </w:r>
      </w:hyperlink>
      <w:r w:rsidRPr="00EB7212">
        <w:rPr>
          <w:rFonts w:ascii="Bookman Old Style" w:hAnsi="Bookman Old Style"/>
          <w:sz w:val="22"/>
          <w:szCs w:val="22"/>
        </w:rPr>
        <w:t xml:space="preserve"> </w:t>
      </w:r>
      <w:r w:rsidR="00D71D1A">
        <w:rPr>
          <w:rFonts w:ascii="Bookman Old Style" w:hAnsi="Bookman Old Style"/>
          <w:sz w:val="22"/>
          <w:szCs w:val="22"/>
        </w:rPr>
        <w:t>.</w:t>
      </w:r>
    </w:p>
    <w:p w14:paraId="6F50EB2B" w14:textId="77777777" w:rsidR="00C06B5D" w:rsidRPr="00EB7212" w:rsidRDefault="00C06B5D" w:rsidP="00D71D1A">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EB7212">
        <w:rPr>
          <w:rFonts w:ascii="Bookman Old Style" w:hAnsi="Bookman Old Style"/>
          <w:color w:val="000000"/>
          <w:sz w:val="22"/>
          <w:szCs w:val="22"/>
          <w:shd w:val="clear" w:color="auto" w:fill="FFFFFF"/>
        </w:rPr>
        <w:t>FINANCIAL IMPACT ON MUNICIPALITIES OR COUNTIES:</w:t>
      </w:r>
      <w:r w:rsidRPr="00EB7212">
        <w:rPr>
          <w:rStyle w:val="apple-converted-space"/>
          <w:rFonts w:ascii="Bookman Old Style" w:hAnsi="Bookman Old Style"/>
          <w:color w:val="000000"/>
          <w:sz w:val="22"/>
          <w:szCs w:val="22"/>
          <w:shd w:val="clear" w:color="auto" w:fill="FFFFFF"/>
        </w:rPr>
        <w:t> No fiscal impact anticipated.</w:t>
      </w:r>
    </w:p>
    <w:p w14:paraId="0E5AB6AD" w14:textId="0D90E352" w:rsidR="00C06B5D" w:rsidRPr="00EB7212" w:rsidRDefault="00C06B5D" w:rsidP="00C06B5D">
      <w:pPr>
        <w:tabs>
          <w:tab w:val="left" w:pos="-1440"/>
          <w:tab w:val="left" w:pos="-720"/>
          <w:tab w:val="left" w:pos="540"/>
          <w:tab w:val="left" w:pos="10440"/>
        </w:tabs>
        <w:ind w:right="360"/>
        <w:rPr>
          <w:rFonts w:ascii="Bookman Old Style" w:hAnsi="Bookman Old Style"/>
          <w:sz w:val="22"/>
          <w:szCs w:val="22"/>
        </w:rPr>
      </w:pPr>
      <w:r w:rsidRPr="00EB7212">
        <w:rPr>
          <w:rFonts w:ascii="Bookman Old Style" w:hAnsi="Bookman Old Style"/>
          <w:sz w:val="22"/>
          <w:szCs w:val="22"/>
        </w:rPr>
        <w:t xml:space="preserve">STATUTORY AUTHORITY FOR THIS RULE: 12 MRS </w:t>
      </w:r>
      <w:r w:rsidR="00D71D1A">
        <w:rPr>
          <w:rFonts w:ascii="Bookman Old Style" w:hAnsi="Bookman Old Style"/>
          <w:sz w:val="22"/>
          <w:szCs w:val="22"/>
        </w:rPr>
        <w:t>§</w:t>
      </w:r>
      <w:r w:rsidRPr="00EB7212">
        <w:rPr>
          <w:rFonts w:ascii="Bookman Old Style" w:hAnsi="Bookman Old Style"/>
          <w:sz w:val="22"/>
          <w:szCs w:val="22"/>
        </w:rPr>
        <w:t>13051</w:t>
      </w:r>
    </w:p>
    <w:p w14:paraId="491ECD9C" w14:textId="77777777" w:rsidR="00C06B5D" w:rsidRPr="00EB7212" w:rsidRDefault="00C06B5D" w:rsidP="00C06B5D">
      <w:pPr>
        <w:tabs>
          <w:tab w:val="left" w:pos="-1440"/>
          <w:tab w:val="left" w:pos="-720"/>
          <w:tab w:val="left" w:pos="540"/>
          <w:tab w:val="left" w:pos="10440"/>
        </w:tabs>
        <w:ind w:right="360"/>
        <w:rPr>
          <w:rFonts w:ascii="Bookman Old Style" w:hAnsi="Bookman Old Style"/>
          <w:sz w:val="22"/>
          <w:szCs w:val="22"/>
        </w:rPr>
      </w:pPr>
      <w:r w:rsidRPr="00EB7212">
        <w:rPr>
          <w:rFonts w:ascii="Bookman Old Style" w:hAnsi="Bookman Old Style"/>
          <w:sz w:val="22"/>
          <w:szCs w:val="22"/>
        </w:rPr>
        <w:t>SUBSTANTIVE STATE OR FEDERAL LAW BEING IMPLEMENTED:</w:t>
      </w:r>
    </w:p>
    <w:p w14:paraId="5608EECD" w14:textId="2FBE0192" w:rsidR="00D71D1A" w:rsidRDefault="00D71D1A" w:rsidP="00C06B5D">
      <w:pPr>
        <w:tabs>
          <w:tab w:val="left" w:pos="-1440"/>
          <w:tab w:val="left" w:pos="-720"/>
          <w:tab w:val="left" w:pos="540"/>
          <w:tab w:val="left" w:pos="10440"/>
        </w:tabs>
        <w:ind w:right="360"/>
        <w:rPr>
          <w:rFonts w:ascii="Bookman Old Style" w:hAnsi="Bookman Old Style"/>
          <w:sz w:val="22"/>
          <w:szCs w:val="22"/>
        </w:rPr>
      </w:pPr>
      <w:r>
        <w:rPr>
          <w:rFonts w:ascii="Bookman Old Style" w:hAnsi="Bookman Old Style"/>
          <w:sz w:val="22"/>
          <w:szCs w:val="22"/>
        </w:rPr>
        <w:t>IFW</w:t>
      </w:r>
      <w:r w:rsidR="00C06B5D" w:rsidRPr="00EB7212">
        <w:rPr>
          <w:rFonts w:ascii="Bookman Old Style" w:hAnsi="Bookman Old Style"/>
          <w:sz w:val="22"/>
          <w:szCs w:val="22"/>
        </w:rPr>
        <w:t xml:space="preserve"> WEBSITE:</w:t>
      </w:r>
      <w:r w:rsidR="00C06B5D">
        <w:rPr>
          <w:rFonts w:ascii="Bookman Old Style" w:hAnsi="Bookman Old Style"/>
          <w:sz w:val="22"/>
          <w:szCs w:val="22"/>
        </w:rPr>
        <w:t xml:space="preserve"> </w:t>
      </w:r>
      <w:hyperlink r:id="rId16" w:history="1">
        <w:r w:rsidR="00C06B5D" w:rsidRPr="00EB7212">
          <w:rPr>
            <w:rStyle w:val="Hyperlink"/>
            <w:rFonts w:ascii="Bookman Old Style" w:hAnsi="Bookman Old Style"/>
            <w:sz w:val="22"/>
            <w:szCs w:val="22"/>
          </w:rPr>
          <w:t>www.maine.gov/ifw</w:t>
        </w:r>
      </w:hyperlink>
      <w:r>
        <w:rPr>
          <w:rFonts w:ascii="Bookman Old Style" w:hAnsi="Bookman Old Style"/>
          <w:sz w:val="22"/>
          <w:szCs w:val="22"/>
        </w:rPr>
        <w:t xml:space="preserve"> .</w:t>
      </w:r>
    </w:p>
    <w:p w14:paraId="34548014" w14:textId="28C25104" w:rsidR="00BC5691" w:rsidRDefault="00BC5691" w:rsidP="00BC5691">
      <w:pPr>
        <w:tabs>
          <w:tab w:val="left" w:pos="-1440"/>
          <w:tab w:val="left" w:pos="-720"/>
          <w:tab w:val="left" w:pos="540"/>
          <w:tab w:val="left" w:pos="10440"/>
        </w:tabs>
        <w:rPr>
          <w:rFonts w:ascii="Bookman Old Style" w:hAnsi="Bookman Old Style"/>
          <w:sz w:val="22"/>
          <w:szCs w:val="22"/>
        </w:rPr>
      </w:pPr>
    </w:p>
    <w:p w14:paraId="54CC12A4" w14:textId="77777777" w:rsidR="004571A7" w:rsidRDefault="00576F7E" w:rsidP="00982A02">
      <w:pPr>
        <w:keepNext/>
        <w:keepLines/>
        <w:pBdr>
          <w:top w:val="single" w:sz="4" w:space="1" w:color="auto"/>
          <w:bottom w:val="single" w:sz="4" w:space="1" w:color="auto"/>
        </w:pBdr>
        <w:tabs>
          <w:tab w:val="left" w:pos="720"/>
          <w:tab w:val="right" w:pos="9810"/>
        </w:tabs>
        <w:overflowPunct/>
        <w:autoSpaceDE/>
        <w:autoSpaceDN/>
        <w:adjustRightInd/>
        <w:textAlignment w:val="auto"/>
        <w:rPr>
          <w:rFonts w:ascii="Bookman Old Style" w:eastAsiaTheme="minorHAnsi" w:hAnsi="Bookman Old Style"/>
          <w:b/>
          <w:sz w:val="22"/>
          <w:szCs w:val="22"/>
        </w:rPr>
      </w:pPr>
      <w:r w:rsidRPr="00106812">
        <w:rPr>
          <w:rFonts w:ascii="Bookman Old Style" w:eastAsiaTheme="minorHAnsi" w:hAnsi="Bookman Old Style"/>
          <w:b/>
          <w:sz w:val="22"/>
          <w:szCs w:val="22"/>
        </w:rPr>
        <w:t>ADOPTIONS</w:t>
      </w:r>
    </w:p>
    <w:p w14:paraId="748418B7" w14:textId="50CC3291" w:rsidR="004571A7" w:rsidRDefault="004571A7" w:rsidP="004571A7">
      <w:pPr>
        <w:rPr>
          <w:rFonts w:ascii="Bookman Old Style" w:hAnsi="Bookman Old Style"/>
          <w:bCs/>
          <w:sz w:val="22"/>
          <w:szCs w:val="22"/>
        </w:rPr>
      </w:pPr>
    </w:p>
    <w:p w14:paraId="70AD1521" w14:textId="2BD6A70F" w:rsidR="00862B58" w:rsidRPr="00862B58" w:rsidRDefault="00862B58" w:rsidP="0009404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270"/>
        <w:rPr>
          <w:rFonts w:ascii="Bookman Old Style" w:hAnsi="Bookman Old Style"/>
          <w:b/>
          <w:sz w:val="22"/>
          <w:szCs w:val="22"/>
        </w:rPr>
      </w:pPr>
      <w:r w:rsidRPr="00862B58">
        <w:rPr>
          <w:rFonts w:ascii="Bookman Old Style" w:hAnsi="Bookman Old Style"/>
          <w:bCs/>
          <w:sz w:val="22"/>
          <w:szCs w:val="22"/>
        </w:rPr>
        <w:t xml:space="preserve">AGENCY: </w:t>
      </w:r>
      <w:r w:rsidR="0009404E" w:rsidRPr="0009404E">
        <w:rPr>
          <w:rFonts w:ascii="Bookman Old Style" w:hAnsi="Bookman Old Style"/>
          <w:b/>
          <w:sz w:val="22"/>
          <w:szCs w:val="22"/>
        </w:rPr>
        <w:t>02-031</w:t>
      </w:r>
      <w:r w:rsidR="0009404E">
        <w:rPr>
          <w:rFonts w:ascii="Bookman Old Style" w:hAnsi="Bookman Old Style"/>
          <w:bCs/>
          <w:sz w:val="22"/>
          <w:szCs w:val="22"/>
        </w:rPr>
        <w:t xml:space="preserve"> - </w:t>
      </w:r>
      <w:r w:rsidRPr="00862B58">
        <w:rPr>
          <w:rFonts w:ascii="Bookman Old Style" w:hAnsi="Bookman Old Style"/>
          <w:bCs/>
          <w:sz w:val="22"/>
          <w:szCs w:val="22"/>
        </w:rPr>
        <w:t>Dep</w:t>
      </w:r>
      <w:r w:rsidR="0009404E">
        <w:rPr>
          <w:rFonts w:ascii="Bookman Old Style" w:hAnsi="Bookman Old Style"/>
          <w:bCs/>
          <w:sz w:val="22"/>
          <w:szCs w:val="22"/>
        </w:rPr>
        <w:t>artment</w:t>
      </w:r>
      <w:r w:rsidRPr="00862B58">
        <w:rPr>
          <w:rFonts w:ascii="Bookman Old Style" w:hAnsi="Bookman Old Style"/>
          <w:bCs/>
          <w:sz w:val="22"/>
          <w:szCs w:val="22"/>
        </w:rPr>
        <w:t xml:space="preserve"> of Professional &amp; Financial Regulation</w:t>
      </w:r>
      <w:r w:rsidR="0009404E">
        <w:rPr>
          <w:rFonts w:ascii="Bookman Old Style" w:hAnsi="Bookman Old Style"/>
          <w:bCs/>
          <w:sz w:val="22"/>
          <w:szCs w:val="22"/>
        </w:rPr>
        <w:t xml:space="preserve"> (PFR)</w:t>
      </w:r>
      <w:r w:rsidRPr="00862B58">
        <w:rPr>
          <w:rFonts w:ascii="Bookman Old Style" w:hAnsi="Bookman Old Style"/>
          <w:bCs/>
          <w:sz w:val="22"/>
          <w:szCs w:val="22"/>
        </w:rPr>
        <w:t xml:space="preserve">, </w:t>
      </w:r>
      <w:r w:rsidRPr="00862B58">
        <w:rPr>
          <w:rFonts w:ascii="Bookman Old Style" w:hAnsi="Bookman Old Style"/>
          <w:b/>
          <w:sz w:val="22"/>
          <w:szCs w:val="22"/>
        </w:rPr>
        <w:t>Bureau of Insurance</w:t>
      </w:r>
    </w:p>
    <w:p w14:paraId="3B10943D" w14:textId="691CB061" w:rsidR="00862B58" w:rsidRPr="00862B58" w:rsidRDefault="00862B58" w:rsidP="00862B5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862B58">
        <w:rPr>
          <w:rFonts w:ascii="Bookman Old Style" w:hAnsi="Bookman Old Style"/>
          <w:bCs/>
          <w:sz w:val="22"/>
          <w:szCs w:val="22"/>
        </w:rPr>
        <w:t xml:space="preserve">CHAPTER NUMBER AND TITLE: </w:t>
      </w:r>
      <w:r w:rsidR="0009404E" w:rsidRPr="0009404E">
        <w:rPr>
          <w:rFonts w:ascii="Bookman Old Style" w:hAnsi="Bookman Old Style"/>
          <w:b/>
          <w:sz w:val="22"/>
          <w:szCs w:val="22"/>
        </w:rPr>
        <w:t xml:space="preserve">Ch. </w:t>
      </w:r>
      <w:r w:rsidRPr="00862B58">
        <w:rPr>
          <w:rFonts w:ascii="Bookman Old Style" w:hAnsi="Bookman Old Style"/>
          <w:b/>
          <w:sz w:val="22"/>
          <w:szCs w:val="22"/>
        </w:rPr>
        <w:t>175</w:t>
      </w:r>
      <w:r w:rsidRPr="00862B58">
        <w:rPr>
          <w:rFonts w:ascii="Bookman Old Style" w:hAnsi="Bookman Old Style"/>
          <w:bCs/>
          <w:sz w:val="22"/>
          <w:szCs w:val="22"/>
        </w:rPr>
        <w:t>, “Private Passenger Motor Vehicle” Definition for Rental Vehicle Coverage</w:t>
      </w:r>
    </w:p>
    <w:p w14:paraId="40EEF5B0" w14:textId="077CDCA8" w:rsidR="00862B58" w:rsidRPr="00862B58" w:rsidRDefault="00862B58" w:rsidP="0009404E">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862B58">
        <w:rPr>
          <w:rFonts w:ascii="Bookman Old Style" w:hAnsi="Bookman Old Style"/>
          <w:bCs/>
          <w:sz w:val="22"/>
          <w:szCs w:val="22"/>
        </w:rPr>
        <w:t xml:space="preserve">ADOPTED RULE NUMBER: </w:t>
      </w:r>
      <w:r w:rsidR="0009404E" w:rsidRPr="0009404E">
        <w:rPr>
          <w:rFonts w:ascii="Bookman Old Style" w:hAnsi="Bookman Old Style"/>
          <w:b/>
          <w:sz w:val="22"/>
          <w:szCs w:val="22"/>
        </w:rPr>
        <w:t>2020-232</w:t>
      </w:r>
      <w:r w:rsidR="0009404E">
        <w:rPr>
          <w:rFonts w:ascii="Bookman Old Style" w:hAnsi="Bookman Old Style"/>
          <w:bCs/>
          <w:sz w:val="22"/>
          <w:szCs w:val="22"/>
        </w:rPr>
        <w:t xml:space="preserve"> </w:t>
      </w:r>
      <w:r w:rsidR="0009404E" w:rsidRPr="0009404E">
        <w:rPr>
          <w:rFonts w:ascii="Bookman Old Style" w:hAnsi="Bookman Old Style"/>
          <w:bCs/>
          <w:i/>
          <w:iCs/>
          <w:sz w:val="22"/>
          <w:szCs w:val="22"/>
        </w:rPr>
        <w:t>(New)</w:t>
      </w:r>
    </w:p>
    <w:p w14:paraId="7ACD4811" w14:textId="5C29C52A" w:rsidR="00862B58" w:rsidRPr="00862B58" w:rsidRDefault="00862B58" w:rsidP="00862B5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862B58">
        <w:rPr>
          <w:rFonts w:ascii="Bookman Old Style" w:hAnsi="Bookman Old Style"/>
          <w:bCs/>
          <w:sz w:val="22"/>
          <w:szCs w:val="22"/>
        </w:rPr>
        <w:t xml:space="preserve">CONCISE SUMMARY: The purpose of the rule is to clarify the types of vehicles that a personal motor vehicle policy must cover when the vehicle is rented by an authorized driver under the policy. </w:t>
      </w:r>
    </w:p>
    <w:p w14:paraId="7006FD2C" w14:textId="5E071770" w:rsidR="00862B58" w:rsidRPr="00862B58" w:rsidRDefault="00862B58" w:rsidP="0009404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862B58">
        <w:rPr>
          <w:rFonts w:ascii="Bookman Old Style" w:hAnsi="Bookman Old Style"/>
          <w:bCs/>
          <w:sz w:val="22"/>
          <w:szCs w:val="22"/>
        </w:rPr>
        <w:t xml:space="preserve">EFFECTIVE DATE: </w:t>
      </w:r>
      <w:r w:rsidR="0009404E">
        <w:rPr>
          <w:rFonts w:ascii="Bookman Old Style" w:hAnsi="Bookman Old Style"/>
          <w:bCs/>
          <w:sz w:val="22"/>
          <w:szCs w:val="22"/>
        </w:rPr>
        <w:t>November 17, 2020</w:t>
      </w:r>
    </w:p>
    <w:p w14:paraId="0D8AAEDE" w14:textId="1D6F119F" w:rsidR="00862B58" w:rsidRPr="00862B58" w:rsidRDefault="00862B58" w:rsidP="0009404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862B58">
        <w:rPr>
          <w:rFonts w:ascii="Bookman Old Style" w:hAnsi="Bookman Old Style"/>
          <w:bCs/>
          <w:sz w:val="22"/>
          <w:szCs w:val="22"/>
        </w:rPr>
        <w:t>AGENCY CONTACT PERSON: Benjamin Yardley, Senior Staff Attorney</w:t>
      </w:r>
      <w:r w:rsidR="0009404E">
        <w:rPr>
          <w:rFonts w:ascii="Bookman Old Style" w:hAnsi="Bookman Old Style"/>
          <w:bCs/>
          <w:sz w:val="22"/>
          <w:szCs w:val="22"/>
        </w:rPr>
        <w:t xml:space="preserve">, </w:t>
      </w:r>
      <w:r w:rsidRPr="00862B58">
        <w:rPr>
          <w:rFonts w:ascii="Bookman Old Style" w:hAnsi="Bookman Old Style"/>
          <w:bCs/>
          <w:sz w:val="22"/>
          <w:szCs w:val="22"/>
        </w:rPr>
        <w:t>Department of Professional &amp; Financial Regulation</w:t>
      </w:r>
      <w:r w:rsidR="0009404E">
        <w:rPr>
          <w:rFonts w:ascii="Bookman Old Style" w:hAnsi="Bookman Old Style"/>
          <w:bCs/>
          <w:sz w:val="22"/>
          <w:szCs w:val="22"/>
        </w:rPr>
        <w:t xml:space="preserve"> -</w:t>
      </w:r>
      <w:r w:rsidRPr="00862B58">
        <w:rPr>
          <w:rFonts w:ascii="Bookman Old Style" w:hAnsi="Bookman Old Style"/>
          <w:bCs/>
          <w:sz w:val="22"/>
          <w:szCs w:val="22"/>
        </w:rPr>
        <w:t xml:space="preserve"> Bureau of Insurance</w:t>
      </w:r>
      <w:r w:rsidR="0009404E">
        <w:rPr>
          <w:rFonts w:ascii="Bookman Old Style" w:hAnsi="Bookman Old Style"/>
          <w:bCs/>
          <w:sz w:val="22"/>
          <w:szCs w:val="22"/>
        </w:rPr>
        <w:t xml:space="preserve">, </w:t>
      </w:r>
      <w:r w:rsidRPr="00862B58">
        <w:rPr>
          <w:rFonts w:ascii="Bookman Old Style" w:hAnsi="Bookman Old Style"/>
          <w:bCs/>
          <w:sz w:val="22"/>
          <w:szCs w:val="22"/>
        </w:rPr>
        <w:t>76 Northern Avenue</w:t>
      </w:r>
      <w:r w:rsidR="0009404E">
        <w:rPr>
          <w:rFonts w:ascii="Bookman Old Style" w:hAnsi="Bookman Old Style"/>
          <w:bCs/>
          <w:sz w:val="22"/>
          <w:szCs w:val="22"/>
        </w:rPr>
        <w:t xml:space="preserve"> – 34 State House Station</w:t>
      </w:r>
      <w:r w:rsidRPr="00862B58">
        <w:rPr>
          <w:rFonts w:ascii="Bookman Old Style" w:hAnsi="Bookman Old Style"/>
          <w:bCs/>
          <w:sz w:val="22"/>
          <w:szCs w:val="22"/>
        </w:rPr>
        <w:t>, Gardiner, ME 04345</w:t>
      </w:r>
      <w:r w:rsidR="0009404E">
        <w:rPr>
          <w:rFonts w:ascii="Bookman Old Style" w:hAnsi="Bookman Old Style"/>
          <w:bCs/>
          <w:sz w:val="22"/>
          <w:szCs w:val="22"/>
        </w:rPr>
        <w:t xml:space="preserve">. </w:t>
      </w:r>
      <w:r w:rsidRPr="00862B58">
        <w:rPr>
          <w:rFonts w:ascii="Bookman Old Style" w:hAnsi="Bookman Old Style"/>
          <w:bCs/>
          <w:sz w:val="22"/>
          <w:szCs w:val="22"/>
        </w:rPr>
        <w:t>T</w:t>
      </w:r>
      <w:r w:rsidR="0009404E" w:rsidRPr="00862B58">
        <w:rPr>
          <w:rFonts w:ascii="Bookman Old Style" w:hAnsi="Bookman Old Style"/>
          <w:bCs/>
          <w:sz w:val="22"/>
          <w:szCs w:val="22"/>
        </w:rPr>
        <w:t>elephone</w:t>
      </w:r>
      <w:r w:rsidRPr="00862B58">
        <w:rPr>
          <w:rFonts w:ascii="Bookman Old Style" w:hAnsi="Bookman Old Style"/>
          <w:bCs/>
          <w:sz w:val="22"/>
          <w:szCs w:val="22"/>
        </w:rPr>
        <w:t xml:space="preserve">: </w:t>
      </w:r>
      <w:r w:rsidR="0009404E">
        <w:rPr>
          <w:rFonts w:ascii="Bookman Old Style" w:hAnsi="Bookman Old Style"/>
          <w:bCs/>
          <w:sz w:val="22"/>
          <w:szCs w:val="22"/>
        </w:rPr>
        <w:t>(</w:t>
      </w:r>
      <w:r w:rsidRPr="00862B58">
        <w:rPr>
          <w:rFonts w:ascii="Bookman Old Style" w:hAnsi="Bookman Old Style"/>
          <w:bCs/>
          <w:sz w:val="22"/>
          <w:szCs w:val="22"/>
        </w:rPr>
        <w:t>207</w:t>
      </w:r>
      <w:r w:rsidR="0009404E">
        <w:rPr>
          <w:rFonts w:ascii="Bookman Old Style" w:hAnsi="Bookman Old Style"/>
          <w:bCs/>
          <w:sz w:val="22"/>
          <w:szCs w:val="22"/>
        </w:rPr>
        <w:t xml:space="preserve">) </w:t>
      </w:r>
      <w:r w:rsidRPr="00862B58">
        <w:rPr>
          <w:rFonts w:ascii="Bookman Old Style" w:hAnsi="Bookman Old Style"/>
          <w:bCs/>
          <w:sz w:val="22"/>
          <w:szCs w:val="22"/>
        </w:rPr>
        <w:t>624-8537</w:t>
      </w:r>
      <w:r w:rsidR="0009404E">
        <w:rPr>
          <w:rFonts w:ascii="Bookman Old Style" w:hAnsi="Bookman Old Style"/>
          <w:bCs/>
          <w:sz w:val="22"/>
          <w:szCs w:val="22"/>
        </w:rPr>
        <w:t xml:space="preserve">. Email: </w:t>
      </w:r>
      <w:hyperlink r:id="rId17" w:history="1">
        <w:r w:rsidR="0009404E" w:rsidRPr="00301925">
          <w:rPr>
            <w:rStyle w:val="Hyperlink"/>
            <w:rFonts w:ascii="Bookman Old Style" w:hAnsi="Bookman Old Style"/>
            <w:bCs/>
            <w:sz w:val="22"/>
            <w:szCs w:val="22"/>
          </w:rPr>
          <w:t>Benjamin.Yardley@Maine.gov</w:t>
        </w:r>
      </w:hyperlink>
      <w:r w:rsidR="0009404E">
        <w:rPr>
          <w:rFonts w:ascii="Bookman Old Style" w:hAnsi="Bookman Old Style"/>
          <w:bCs/>
          <w:sz w:val="22"/>
          <w:szCs w:val="22"/>
        </w:rPr>
        <w:t xml:space="preserve"> .</w:t>
      </w:r>
    </w:p>
    <w:p w14:paraId="44BCB260" w14:textId="2F2FF1B2" w:rsidR="00862B58" w:rsidRDefault="0009404E" w:rsidP="004571A7">
      <w:pPr>
        <w:rPr>
          <w:rFonts w:ascii="Bookman Old Style" w:hAnsi="Bookman Old Style"/>
          <w:bCs/>
          <w:sz w:val="22"/>
          <w:szCs w:val="22"/>
        </w:rPr>
      </w:pPr>
      <w:r>
        <w:rPr>
          <w:rFonts w:ascii="Bookman Old Style" w:hAnsi="Bookman Old Style"/>
          <w:bCs/>
          <w:sz w:val="22"/>
          <w:szCs w:val="22"/>
        </w:rPr>
        <w:t xml:space="preserve">BUREAU WEBSITE: </w:t>
      </w:r>
      <w:hyperlink r:id="rId18" w:history="1">
        <w:r w:rsidR="00BA0B0B" w:rsidRPr="00301925">
          <w:rPr>
            <w:rStyle w:val="Hyperlink"/>
            <w:rFonts w:ascii="Bookman Old Style" w:hAnsi="Bookman Old Style"/>
            <w:bCs/>
            <w:sz w:val="22"/>
            <w:szCs w:val="22"/>
          </w:rPr>
          <w:t>https://www.maine.gov/pfr/insurance/</w:t>
        </w:r>
      </w:hyperlink>
      <w:r w:rsidR="00BA0B0B">
        <w:rPr>
          <w:rFonts w:ascii="Bookman Old Style" w:hAnsi="Bookman Old Style"/>
          <w:bCs/>
          <w:sz w:val="22"/>
          <w:szCs w:val="22"/>
        </w:rPr>
        <w:t xml:space="preserve"> </w:t>
      </w:r>
      <w:r>
        <w:rPr>
          <w:rFonts w:ascii="Bookman Old Style" w:hAnsi="Bookman Old Style"/>
          <w:bCs/>
          <w:sz w:val="22"/>
          <w:szCs w:val="22"/>
        </w:rPr>
        <w:t>.</w:t>
      </w:r>
    </w:p>
    <w:p w14:paraId="5D58111B" w14:textId="169511AD" w:rsidR="00BA0B0B" w:rsidRDefault="00BA0B0B" w:rsidP="00BA0B0B">
      <w:pPr>
        <w:pBdr>
          <w:bottom w:val="single" w:sz="4" w:space="1" w:color="auto"/>
        </w:pBdr>
        <w:rPr>
          <w:rFonts w:ascii="Bookman Old Style" w:hAnsi="Bookman Old Style"/>
          <w:bCs/>
          <w:sz w:val="22"/>
          <w:szCs w:val="22"/>
        </w:rPr>
      </w:pPr>
    </w:p>
    <w:p w14:paraId="6FD3DDA8" w14:textId="2DEB5EA2" w:rsidR="00BA0B0B" w:rsidRDefault="00BA0B0B" w:rsidP="004571A7">
      <w:pPr>
        <w:rPr>
          <w:rFonts w:ascii="Bookman Old Style" w:hAnsi="Bookman Old Style"/>
          <w:bCs/>
          <w:sz w:val="22"/>
          <w:szCs w:val="22"/>
        </w:rPr>
      </w:pPr>
    </w:p>
    <w:p w14:paraId="3189C5D0" w14:textId="5B793B57" w:rsidR="00F632E4" w:rsidRPr="00F632E4" w:rsidRDefault="00F632E4" w:rsidP="00F632E4">
      <w:pPr>
        <w:overflowPunct/>
        <w:autoSpaceDE/>
        <w:autoSpaceDN/>
        <w:adjustRightInd/>
        <w:textAlignment w:val="auto"/>
        <w:rPr>
          <w:rFonts w:ascii="Bookman Old Style" w:hAnsi="Bookman Old Style"/>
          <w:b/>
          <w:sz w:val="22"/>
          <w:szCs w:val="22"/>
        </w:rPr>
      </w:pPr>
      <w:r w:rsidRPr="00F632E4">
        <w:rPr>
          <w:rFonts w:ascii="Bookman Old Style" w:hAnsi="Bookman Old Style"/>
          <w:bCs/>
          <w:sz w:val="22"/>
          <w:szCs w:val="22"/>
        </w:rPr>
        <w:t xml:space="preserve">AGENCY: </w:t>
      </w:r>
      <w:r w:rsidR="00356B38" w:rsidRPr="00356B38">
        <w:rPr>
          <w:rFonts w:ascii="Bookman Old Style" w:hAnsi="Bookman Old Style"/>
          <w:b/>
          <w:sz w:val="22"/>
          <w:szCs w:val="22"/>
        </w:rPr>
        <w:t>10-144</w:t>
      </w:r>
      <w:r w:rsidR="00356B38">
        <w:rPr>
          <w:rFonts w:ascii="Bookman Old Style" w:hAnsi="Bookman Old Style"/>
          <w:bCs/>
          <w:sz w:val="22"/>
          <w:szCs w:val="22"/>
        </w:rPr>
        <w:t xml:space="preserve"> - </w:t>
      </w:r>
      <w:r w:rsidRPr="00F632E4">
        <w:rPr>
          <w:rFonts w:ascii="Bookman Old Style" w:hAnsi="Bookman Old Style"/>
          <w:bCs/>
          <w:sz w:val="22"/>
          <w:szCs w:val="22"/>
        </w:rPr>
        <w:t>Department of Health and Human Services</w:t>
      </w:r>
      <w:r w:rsidR="00356B38">
        <w:rPr>
          <w:rFonts w:ascii="Bookman Old Style" w:hAnsi="Bookman Old Style"/>
          <w:bCs/>
          <w:sz w:val="22"/>
          <w:szCs w:val="22"/>
        </w:rPr>
        <w:t xml:space="preserve"> (DHHS)</w:t>
      </w:r>
      <w:r w:rsidRPr="00F632E4">
        <w:rPr>
          <w:rFonts w:ascii="Bookman Old Style" w:hAnsi="Bookman Old Style"/>
          <w:bCs/>
          <w:sz w:val="22"/>
          <w:szCs w:val="22"/>
        </w:rPr>
        <w:t xml:space="preserve">, </w:t>
      </w:r>
      <w:r w:rsidRPr="00F632E4">
        <w:rPr>
          <w:rFonts w:ascii="Bookman Old Style" w:hAnsi="Bookman Old Style"/>
          <w:b/>
          <w:sz w:val="22"/>
          <w:szCs w:val="22"/>
        </w:rPr>
        <w:t xml:space="preserve">Office of </w:t>
      </w:r>
      <w:proofErr w:type="spellStart"/>
      <w:r w:rsidRPr="00F632E4">
        <w:rPr>
          <w:rFonts w:ascii="Bookman Old Style" w:hAnsi="Bookman Old Style"/>
          <w:b/>
          <w:sz w:val="22"/>
          <w:szCs w:val="22"/>
        </w:rPr>
        <w:t>MaineCare</w:t>
      </w:r>
      <w:proofErr w:type="spellEnd"/>
      <w:r w:rsidRPr="00F632E4">
        <w:rPr>
          <w:rFonts w:ascii="Bookman Old Style" w:hAnsi="Bookman Old Style"/>
          <w:b/>
          <w:sz w:val="22"/>
          <w:szCs w:val="22"/>
        </w:rPr>
        <w:t xml:space="preserve"> Services</w:t>
      </w:r>
      <w:r w:rsidR="00356B38" w:rsidRPr="00356B38">
        <w:rPr>
          <w:rFonts w:ascii="Bookman Old Style" w:hAnsi="Bookman Old Style"/>
          <w:b/>
          <w:sz w:val="22"/>
          <w:szCs w:val="22"/>
        </w:rPr>
        <w:t xml:space="preserve"> (OMS) - Division of Policy</w:t>
      </w:r>
    </w:p>
    <w:p w14:paraId="15B4AA4A" w14:textId="0FCA6804" w:rsidR="00F632E4" w:rsidRPr="00F632E4" w:rsidRDefault="00F632E4" w:rsidP="00356B38">
      <w:pPr>
        <w:tabs>
          <w:tab w:val="center" w:pos="0"/>
        </w:tabs>
        <w:overflowPunct/>
        <w:autoSpaceDE/>
        <w:autoSpaceDN/>
        <w:adjustRightInd/>
        <w:textAlignment w:val="auto"/>
        <w:rPr>
          <w:rFonts w:ascii="Bookman Old Style" w:hAnsi="Bookman Old Style"/>
          <w:bCs/>
          <w:sz w:val="22"/>
          <w:szCs w:val="22"/>
        </w:rPr>
      </w:pPr>
      <w:r w:rsidRPr="00F632E4">
        <w:rPr>
          <w:rFonts w:ascii="Bookman Old Style" w:hAnsi="Bookman Old Style"/>
          <w:bCs/>
          <w:sz w:val="22"/>
          <w:szCs w:val="22"/>
        </w:rPr>
        <w:t xml:space="preserve">CHAPTER NUMBER AND TITLE: </w:t>
      </w:r>
      <w:r w:rsidRPr="00F632E4">
        <w:rPr>
          <w:rFonts w:ascii="Bookman Old Style" w:hAnsi="Bookman Old Style"/>
          <w:b/>
          <w:sz w:val="22"/>
          <w:szCs w:val="22"/>
        </w:rPr>
        <w:t>Ch</w:t>
      </w:r>
      <w:r w:rsidR="00356B38" w:rsidRPr="00356B38">
        <w:rPr>
          <w:rFonts w:ascii="Bookman Old Style" w:hAnsi="Bookman Old Style"/>
          <w:b/>
          <w:sz w:val="22"/>
          <w:szCs w:val="22"/>
        </w:rPr>
        <w:t>.</w:t>
      </w:r>
      <w:r w:rsidRPr="00F632E4">
        <w:rPr>
          <w:rFonts w:ascii="Bookman Old Style" w:hAnsi="Bookman Old Style"/>
          <w:b/>
          <w:sz w:val="22"/>
          <w:szCs w:val="22"/>
        </w:rPr>
        <w:t xml:space="preserve"> 101</w:t>
      </w:r>
      <w:r w:rsidRPr="00F632E4">
        <w:rPr>
          <w:rFonts w:ascii="Bookman Old Style" w:hAnsi="Bookman Old Style"/>
          <w:bCs/>
          <w:sz w:val="22"/>
          <w:szCs w:val="22"/>
        </w:rPr>
        <w:t xml:space="preserve">, </w:t>
      </w:r>
      <w:proofErr w:type="spellStart"/>
      <w:r w:rsidRPr="00F632E4">
        <w:rPr>
          <w:rFonts w:ascii="Bookman Old Style" w:hAnsi="Bookman Old Style"/>
          <w:bCs/>
          <w:sz w:val="22"/>
          <w:szCs w:val="22"/>
        </w:rPr>
        <w:t>MaineCare</w:t>
      </w:r>
      <w:proofErr w:type="spellEnd"/>
      <w:r w:rsidRPr="00F632E4">
        <w:rPr>
          <w:rFonts w:ascii="Bookman Old Style" w:hAnsi="Bookman Old Style"/>
          <w:bCs/>
          <w:sz w:val="22"/>
          <w:szCs w:val="22"/>
        </w:rPr>
        <w:t xml:space="preserve"> Benefits Manual</w:t>
      </w:r>
      <w:r w:rsidR="00356B38">
        <w:rPr>
          <w:rFonts w:ascii="Bookman Old Style" w:hAnsi="Bookman Old Style"/>
          <w:bCs/>
          <w:sz w:val="22"/>
          <w:szCs w:val="22"/>
        </w:rPr>
        <w:t xml:space="preserve"> (MBM):</w:t>
      </w:r>
      <w:r w:rsidRPr="00F632E4">
        <w:rPr>
          <w:rFonts w:ascii="Bookman Old Style" w:hAnsi="Bookman Old Style"/>
          <w:bCs/>
          <w:sz w:val="22"/>
          <w:szCs w:val="22"/>
        </w:rPr>
        <w:t xml:space="preserve"> </w:t>
      </w:r>
      <w:r w:rsidRPr="00F632E4">
        <w:rPr>
          <w:rFonts w:ascii="Bookman Old Style" w:hAnsi="Bookman Old Style"/>
          <w:b/>
          <w:sz w:val="22"/>
          <w:szCs w:val="22"/>
        </w:rPr>
        <w:t>Ch. III</w:t>
      </w:r>
      <w:r w:rsidRPr="00F632E4">
        <w:rPr>
          <w:rFonts w:ascii="Bookman Old Style" w:hAnsi="Bookman Old Style"/>
          <w:bCs/>
          <w:sz w:val="22"/>
          <w:szCs w:val="22"/>
        </w:rPr>
        <w:t>, Principles of Reimbursement</w:t>
      </w:r>
      <w:r w:rsidR="00356B38">
        <w:rPr>
          <w:rFonts w:ascii="Bookman Old Style" w:hAnsi="Bookman Old Style"/>
          <w:bCs/>
          <w:sz w:val="22"/>
          <w:szCs w:val="22"/>
        </w:rPr>
        <w:t xml:space="preserve">, </w:t>
      </w:r>
      <w:r w:rsidR="00356B38" w:rsidRPr="00F632E4">
        <w:rPr>
          <w:rFonts w:ascii="Bookman Old Style" w:hAnsi="Bookman Old Style"/>
          <w:b/>
          <w:sz w:val="22"/>
          <w:szCs w:val="22"/>
        </w:rPr>
        <w:t>Section 45</w:t>
      </w:r>
      <w:r w:rsidR="00356B38" w:rsidRPr="00F632E4">
        <w:rPr>
          <w:rFonts w:ascii="Bookman Old Style" w:hAnsi="Bookman Old Style"/>
          <w:bCs/>
          <w:sz w:val="22"/>
          <w:szCs w:val="22"/>
        </w:rPr>
        <w:t>, Hospital Services</w:t>
      </w:r>
    </w:p>
    <w:p w14:paraId="4EF58743" w14:textId="4784B934" w:rsidR="00F632E4" w:rsidRPr="00F632E4" w:rsidRDefault="00F632E4" w:rsidP="00F632E4">
      <w:pPr>
        <w:tabs>
          <w:tab w:val="left" w:pos="3600"/>
        </w:tabs>
        <w:overflowPunct/>
        <w:autoSpaceDE/>
        <w:autoSpaceDN/>
        <w:adjustRightInd/>
        <w:textAlignment w:val="auto"/>
        <w:rPr>
          <w:rFonts w:ascii="Bookman Old Style" w:hAnsi="Bookman Old Style"/>
          <w:bCs/>
          <w:sz w:val="22"/>
          <w:szCs w:val="22"/>
        </w:rPr>
      </w:pPr>
      <w:r w:rsidRPr="00F632E4">
        <w:rPr>
          <w:rFonts w:ascii="Bookman Old Style" w:hAnsi="Bookman Old Style"/>
          <w:bCs/>
          <w:sz w:val="22"/>
          <w:szCs w:val="22"/>
        </w:rPr>
        <w:t>ADOPTED RULE NUMBER:</w:t>
      </w:r>
      <w:r w:rsidR="00356B38">
        <w:rPr>
          <w:rFonts w:ascii="Bookman Old Style" w:hAnsi="Bookman Old Style"/>
          <w:bCs/>
          <w:sz w:val="22"/>
          <w:szCs w:val="22"/>
        </w:rPr>
        <w:t xml:space="preserve"> </w:t>
      </w:r>
      <w:r w:rsidR="00356B38" w:rsidRPr="00356B38">
        <w:rPr>
          <w:rFonts w:ascii="Bookman Old Style" w:hAnsi="Bookman Old Style"/>
          <w:b/>
          <w:sz w:val="22"/>
          <w:szCs w:val="22"/>
        </w:rPr>
        <w:t>2020-233</w:t>
      </w:r>
    </w:p>
    <w:p w14:paraId="572F8C8B" w14:textId="74C323EE" w:rsidR="00F632E4" w:rsidRPr="00F632E4" w:rsidRDefault="00F632E4" w:rsidP="00F632E4">
      <w:pPr>
        <w:overflowPunct/>
        <w:autoSpaceDE/>
        <w:autoSpaceDN/>
        <w:adjustRightInd/>
        <w:textAlignment w:val="auto"/>
        <w:rPr>
          <w:rFonts w:ascii="Bookman Old Style" w:hAnsi="Bookman Old Style"/>
          <w:bCs/>
          <w:iCs/>
          <w:sz w:val="22"/>
          <w:szCs w:val="22"/>
        </w:rPr>
      </w:pPr>
      <w:r w:rsidRPr="00F632E4">
        <w:rPr>
          <w:rFonts w:ascii="Bookman Old Style" w:hAnsi="Bookman Old Style"/>
          <w:bCs/>
          <w:sz w:val="22"/>
          <w:szCs w:val="22"/>
        </w:rPr>
        <w:t xml:space="preserve">CONCISE SUMMARY: The Department adopts the following changes to 10-144 CMR </w:t>
      </w:r>
      <w:proofErr w:type="spellStart"/>
      <w:r w:rsidRPr="00F632E4">
        <w:rPr>
          <w:rFonts w:ascii="Bookman Old Style" w:hAnsi="Bookman Old Style"/>
          <w:bCs/>
          <w:sz w:val="22"/>
          <w:szCs w:val="22"/>
        </w:rPr>
        <w:t>ch.</w:t>
      </w:r>
      <w:proofErr w:type="spellEnd"/>
      <w:r w:rsidRPr="00F632E4">
        <w:rPr>
          <w:rFonts w:ascii="Bookman Old Style" w:hAnsi="Bookman Old Style"/>
          <w:bCs/>
          <w:sz w:val="22"/>
          <w:szCs w:val="22"/>
        </w:rPr>
        <w:t xml:space="preserve"> 101, </w:t>
      </w:r>
      <w:proofErr w:type="spellStart"/>
      <w:r w:rsidRPr="00F632E4">
        <w:rPr>
          <w:rFonts w:ascii="Bookman Old Style" w:hAnsi="Bookman Old Style"/>
          <w:bCs/>
          <w:i/>
          <w:iCs/>
          <w:sz w:val="22"/>
          <w:szCs w:val="22"/>
        </w:rPr>
        <w:t>MaineCare</w:t>
      </w:r>
      <w:proofErr w:type="spellEnd"/>
      <w:r w:rsidRPr="00F632E4">
        <w:rPr>
          <w:rFonts w:ascii="Bookman Old Style" w:hAnsi="Bookman Old Style"/>
          <w:bCs/>
          <w:i/>
          <w:iCs/>
          <w:sz w:val="22"/>
          <w:szCs w:val="22"/>
        </w:rPr>
        <w:t xml:space="preserve"> Benefits Manual</w:t>
      </w:r>
      <w:r w:rsidRPr="00F632E4">
        <w:rPr>
          <w:rFonts w:ascii="Bookman Old Style" w:hAnsi="Bookman Old Style"/>
          <w:bCs/>
          <w:sz w:val="22"/>
          <w:szCs w:val="22"/>
        </w:rPr>
        <w:t xml:space="preserve">, </w:t>
      </w:r>
      <w:proofErr w:type="spellStart"/>
      <w:r w:rsidR="008A495C">
        <w:rPr>
          <w:rFonts w:ascii="Bookman Old Style" w:hAnsi="Bookman Old Style"/>
          <w:bCs/>
          <w:sz w:val="22"/>
          <w:szCs w:val="22"/>
        </w:rPr>
        <w:t>c</w:t>
      </w:r>
      <w:r w:rsidRPr="00F632E4">
        <w:rPr>
          <w:rFonts w:ascii="Bookman Old Style" w:hAnsi="Bookman Old Style"/>
          <w:bCs/>
          <w:sz w:val="22"/>
          <w:szCs w:val="22"/>
        </w:rPr>
        <w:t>h</w:t>
      </w:r>
      <w:r w:rsidR="008A495C">
        <w:rPr>
          <w:rFonts w:ascii="Bookman Old Style" w:hAnsi="Bookman Old Style"/>
          <w:bCs/>
          <w:sz w:val="22"/>
          <w:szCs w:val="22"/>
        </w:rPr>
        <w:t>.</w:t>
      </w:r>
      <w:proofErr w:type="spellEnd"/>
      <w:r w:rsidRPr="00F632E4">
        <w:rPr>
          <w:rFonts w:ascii="Bookman Old Style" w:hAnsi="Bookman Old Style"/>
          <w:bCs/>
          <w:sz w:val="22"/>
          <w:szCs w:val="22"/>
        </w:rPr>
        <w:t xml:space="preserve"> III Section 45, </w:t>
      </w:r>
      <w:r w:rsidR="008A495C">
        <w:rPr>
          <w:rFonts w:ascii="Bookman Old Style" w:hAnsi="Bookman Old Style"/>
          <w:bCs/>
          <w:sz w:val="22"/>
          <w:szCs w:val="22"/>
        </w:rPr>
        <w:t>“</w:t>
      </w:r>
      <w:r w:rsidRPr="00F632E4">
        <w:rPr>
          <w:rFonts w:ascii="Bookman Old Style" w:hAnsi="Bookman Old Style"/>
          <w:bCs/>
          <w:sz w:val="22"/>
          <w:szCs w:val="22"/>
        </w:rPr>
        <w:t>Principles of Reimbursement, Hospital Services</w:t>
      </w:r>
      <w:r w:rsidR="008A495C">
        <w:rPr>
          <w:rFonts w:ascii="Bookman Old Style" w:hAnsi="Bookman Old Style"/>
          <w:bCs/>
          <w:sz w:val="22"/>
          <w:szCs w:val="22"/>
        </w:rPr>
        <w:t>”: a</w:t>
      </w:r>
      <w:r w:rsidRPr="00F632E4">
        <w:rPr>
          <w:rFonts w:ascii="Bookman Old Style" w:hAnsi="Bookman Old Style"/>
          <w:bCs/>
          <w:sz w:val="22"/>
          <w:szCs w:val="22"/>
        </w:rPr>
        <w:t xml:space="preserve">s directed by </w:t>
      </w:r>
      <w:bookmarkStart w:id="1" w:name="_Hlk26356910"/>
      <w:r w:rsidRPr="00F632E4">
        <w:rPr>
          <w:rFonts w:ascii="Bookman Old Style" w:hAnsi="Bookman Old Style"/>
          <w:bCs/>
          <w:sz w:val="22"/>
          <w:szCs w:val="22"/>
        </w:rPr>
        <w:t xml:space="preserve">PL 2019 </w:t>
      </w:r>
      <w:proofErr w:type="spellStart"/>
      <w:r w:rsidRPr="00F632E4">
        <w:rPr>
          <w:rFonts w:ascii="Bookman Old Style" w:hAnsi="Bookman Old Style"/>
          <w:bCs/>
          <w:sz w:val="22"/>
          <w:szCs w:val="22"/>
        </w:rPr>
        <w:t>ch.</w:t>
      </w:r>
      <w:proofErr w:type="spellEnd"/>
      <w:r w:rsidRPr="00F632E4">
        <w:rPr>
          <w:rFonts w:ascii="Bookman Old Style" w:hAnsi="Bookman Old Style"/>
          <w:bCs/>
          <w:sz w:val="22"/>
          <w:szCs w:val="22"/>
        </w:rPr>
        <w:t xml:space="preserve"> 530, </w:t>
      </w:r>
      <w:r w:rsidRPr="00F632E4">
        <w:rPr>
          <w:rFonts w:ascii="Bookman Old Style" w:hAnsi="Bookman Old Style"/>
          <w:bCs/>
          <w:i/>
          <w:sz w:val="22"/>
          <w:szCs w:val="22"/>
        </w:rPr>
        <w:t>An Act to Prevent and Reduce Tobacco Use with Adequate Funding and by Equalizing the Taxes on Tobacco Products and To Improve Public Healt</w:t>
      </w:r>
      <w:bookmarkEnd w:id="1"/>
      <w:r w:rsidRPr="00F632E4">
        <w:rPr>
          <w:rFonts w:ascii="Bookman Old Style" w:hAnsi="Bookman Old Style"/>
          <w:bCs/>
          <w:i/>
          <w:sz w:val="22"/>
          <w:szCs w:val="22"/>
        </w:rPr>
        <w:t>h</w:t>
      </w:r>
      <w:r w:rsidRPr="00F632E4">
        <w:rPr>
          <w:rFonts w:ascii="Bookman Old Style" w:hAnsi="Bookman Old Style"/>
          <w:bCs/>
          <w:iCs/>
          <w:sz w:val="22"/>
          <w:szCs w:val="22"/>
        </w:rPr>
        <w:t xml:space="preserve">, the Department adopts the following changes: </w:t>
      </w:r>
    </w:p>
    <w:p w14:paraId="562F8B9C" w14:textId="77777777" w:rsidR="00F632E4" w:rsidRPr="00F632E4" w:rsidRDefault="00F632E4" w:rsidP="00F632E4">
      <w:pPr>
        <w:overflowPunct/>
        <w:autoSpaceDE/>
        <w:autoSpaceDN/>
        <w:adjustRightInd/>
        <w:textAlignment w:val="auto"/>
        <w:rPr>
          <w:rFonts w:ascii="Bookman Old Style" w:hAnsi="Bookman Old Style"/>
          <w:bCs/>
          <w:iCs/>
          <w:sz w:val="22"/>
          <w:szCs w:val="22"/>
        </w:rPr>
      </w:pPr>
      <w:r w:rsidRPr="00F632E4">
        <w:rPr>
          <w:rFonts w:ascii="Bookman Old Style" w:hAnsi="Bookman Old Style"/>
          <w:b/>
          <w:iCs/>
          <w:sz w:val="22"/>
          <w:szCs w:val="22"/>
        </w:rPr>
        <w:t>1.</w:t>
      </w:r>
      <w:r w:rsidRPr="00F632E4">
        <w:rPr>
          <w:rFonts w:ascii="Bookman Old Style" w:hAnsi="Bookman Old Style"/>
          <w:bCs/>
          <w:iCs/>
          <w:sz w:val="22"/>
          <w:szCs w:val="22"/>
        </w:rPr>
        <w:t xml:space="preserve"> Pursuant to Sec. C-2, the Department establishes two subsets of Private Acute Care Non-Critical Access Hospitals; Rural Hospitals and Non-Rural Hospitals. The Department’s definition of “Rural Hospital” follows the Legislative directive so that the definition reflects the regional access to hospital care and the population density of the public health district in which the hospital is located. The definition of a private Acute Care Non-Critical Access “Rural” Hospital is a hospital, as reported on the hospital’s Medicare cost report, which is either: a “Sole Community Hospital”, OR a “Medicare-Dependent Hospital”, OR is a hospital participating in the Medicare “Rural Community Hospital Demonstration”. As required by the law, the following hospitals meet the “Rural Hospital” definition: Northern Light A.R. Gould Hospital in Presque Isle; Cary Medical Center in Caribou; Franklin Memorial Hospital in Farmington; Northern Light Inland Hospital in Waterville; Northern Light Maine Coast Hospital in Ellsworth; and Northern Maine Medical Center in Fort Kent.</w:t>
      </w:r>
    </w:p>
    <w:p w14:paraId="790BB4B6" w14:textId="0A8220C1" w:rsidR="00F632E4" w:rsidRPr="00F632E4" w:rsidRDefault="00F632E4" w:rsidP="00F632E4">
      <w:pPr>
        <w:overflowPunct/>
        <w:autoSpaceDE/>
        <w:autoSpaceDN/>
        <w:adjustRightInd/>
        <w:textAlignment w:val="auto"/>
        <w:rPr>
          <w:rFonts w:ascii="Bookman Old Style" w:hAnsi="Bookman Old Style"/>
          <w:bCs/>
          <w:iCs/>
          <w:sz w:val="22"/>
          <w:szCs w:val="22"/>
        </w:rPr>
      </w:pPr>
      <w:r w:rsidRPr="00F632E4">
        <w:rPr>
          <w:rFonts w:ascii="Bookman Old Style" w:hAnsi="Bookman Old Style"/>
          <w:b/>
          <w:iCs/>
          <w:sz w:val="22"/>
          <w:szCs w:val="22"/>
        </w:rPr>
        <w:t>2.</w:t>
      </w:r>
      <w:r w:rsidRPr="00F632E4">
        <w:rPr>
          <w:rFonts w:ascii="Bookman Old Style" w:hAnsi="Bookman Old Style"/>
          <w:bCs/>
          <w:iCs/>
          <w:sz w:val="22"/>
          <w:szCs w:val="22"/>
        </w:rPr>
        <w:t xml:space="preserve"> Pursuant to Sec. C-2, the Department will reimburse Private Acute Care Non-Critical Access Rural Hospitals at 100% of inpatient hospital-based physician costs, outpatient emergency room hospital-based physician costs, outpatient non-emergency room hospital-based physician costs, and graduate medical education costs. Pursuant to Legislative directive and funding, this provision is effective retroactive to January 1, 2020. The retroactive application of this provision is authorized pursuant to 22 MRS §42(8), which allows retroactive application where there is a benefit to a provider, as is the case with this rule. </w:t>
      </w:r>
    </w:p>
    <w:p w14:paraId="5120B08A" w14:textId="3172E987" w:rsidR="00F632E4" w:rsidRPr="00F632E4" w:rsidRDefault="00F632E4" w:rsidP="00F632E4">
      <w:pPr>
        <w:overflowPunct/>
        <w:autoSpaceDE/>
        <w:autoSpaceDN/>
        <w:adjustRightInd/>
        <w:textAlignment w:val="auto"/>
        <w:rPr>
          <w:rFonts w:ascii="Bookman Old Style" w:hAnsi="Bookman Old Style"/>
          <w:bCs/>
          <w:iCs/>
          <w:sz w:val="22"/>
          <w:szCs w:val="22"/>
        </w:rPr>
      </w:pPr>
      <w:r w:rsidRPr="00F632E4">
        <w:rPr>
          <w:rFonts w:ascii="Bookman Old Style" w:hAnsi="Bookman Old Style"/>
          <w:b/>
          <w:iCs/>
          <w:sz w:val="22"/>
          <w:szCs w:val="22"/>
        </w:rPr>
        <w:t>3.</w:t>
      </w:r>
      <w:r w:rsidRPr="00F632E4">
        <w:rPr>
          <w:rFonts w:ascii="Bookman Old Style" w:hAnsi="Bookman Old Style"/>
          <w:bCs/>
          <w:iCs/>
          <w:sz w:val="22"/>
          <w:szCs w:val="22"/>
        </w:rPr>
        <w:t xml:space="preserve"> Pursuant to Sec. C-2, the Department will reimburse Private Acute Care Non-Critical Access Non-Rural Hospitals at 93.3% of inpatient hospital-based physician costs, 93.4% of outpatient emergency room hospital-based physician costs, and 83.8% of outpatient non-emergency room hospital-based physician costs. Pursuant to Legislative directive and funding, this provision is effective retroactive to January 1, 2020. The retroactive application of this provision is authorized pursuant to 22 MRS</w:t>
      </w:r>
      <w:r w:rsidR="008A495C">
        <w:rPr>
          <w:rFonts w:ascii="Bookman Old Style" w:hAnsi="Bookman Old Style"/>
          <w:bCs/>
          <w:iCs/>
          <w:sz w:val="22"/>
          <w:szCs w:val="22"/>
        </w:rPr>
        <w:t xml:space="preserve"> </w:t>
      </w:r>
      <w:r w:rsidRPr="00F632E4">
        <w:rPr>
          <w:rFonts w:ascii="Bookman Old Style" w:hAnsi="Bookman Old Style"/>
          <w:bCs/>
          <w:iCs/>
          <w:sz w:val="22"/>
          <w:szCs w:val="22"/>
        </w:rPr>
        <w:t xml:space="preserve">§42(8), which allows retroactive application where there is a benefit to a provider, as is the case with this rule. </w:t>
      </w:r>
    </w:p>
    <w:p w14:paraId="6E2172E0" w14:textId="68C3487F" w:rsidR="00F632E4" w:rsidRPr="00F632E4" w:rsidRDefault="00F632E4" w:rsidP="00F632E4">
      <w:pPr>
        <w:overflowPunct/>
        <w:autoSpaceDE/>
        <w:autoSpaceDN/>
        <w:adjustRightInd/>
        <w:textAlignment w:val="auto"/>
        <w:rPr>
          <w:rFonts w:ascii="Bookman Old Style" w:hAnsi="Bookman Old Style"/>
          <w:bCs/>
          <w:iCs/>
          <w:sz w:val="22"/>
          <w:szCs w:val="22"/>
        </w:rPr>
      </w:pPr>
      <w:r w:rsidRPr="00F632E4">
        <w:rPr>
          <w:rFonts w:ascii="Bookman Old Style" w:hAnsi="Bookman Old Style"/>
          <w:bCs/>
          <w:iCs/>
          <w:sz w:val="22"/>
          <w:szCs w:val="22"/>
        </w:rPr>
        <w:t xml:space="preserve">4. Pursuant to Sec. C-3, the Department will reimburse Acute Care Critical Access Hospitals for 100% for all hospital-based physician costs. Pursuant to Legislative directive and funding, this provision is effective retroactive to January 1, 2020. The retroactive application of this provision is authorized pursuant to 22 MRS §42(8), which allows retroactive application where there is a benefit to a provider, as is the case with this rule. </w:t>
      </w:r>
    </w:p>
    <w:p w14:paraId="1440E5ED" w14:textId="22C56750" w:rsidR="00F632E4" w:rsidRPr="00F632E4" w:rsidRDefault="00F632E4" w:rsidP="00F632E4">
      <w:pPr>
        <w:overflowPunct/>
        <w:autoSpaceDE/>
        <w:autoSpaceDN/>
        <w:adjustRightInd/>
        <w:textAlignment w:val="auto"/>
        <w:rPr>
          <w:rFonts w:ascii="Bookman Old Style" w:hAnsi="Bookman Old Style"/>
          <w:bCs/>
          <w:sz w:val="22"/>
          <w:szCs w:val="22"/>
        </w:rPr>
      </w:pPr>
      <w:r w:rsidRPr="00F632E4">
        <w:rPr>
          <w:rFonts w:ascii="Bookman Old Style" w:hAnsi="Bookman Old Style"/>
          <w:bCs/>
          <w:sz w:val="22"/>
          <w:szCs w:val="22"/>
        </w:rPr>
        <w:t xml:space="preserve">As directed by </w:t>
      </w:r>
      <w:bookmarkStart w:id="2" w:name="_Hlk26356964"/>
      <w:r w:rsidRPr="00F632E4">
        <w:rPr>
          <w:rFonts w:ascii="Bookman Old Style" w:hAnsi="Bookman Old Style"/>
          <w:bCs/>
          <w:sz w:val="22"/>
          <w:szCs w:val="22"/>
        </w:rPr>
        <w:t xml:space="preserve">PL 2019 </w:t>
      </w:r>
      <w:proofErr w:type="spellStart"/>
      <w:r w:rsidRPr="00F632E4">
        <w:rPr>
          <w:rFonts w:ascii="Bookman Old Style" w:hAnsi="Bookman Old Style"/>
          <w:bCs/>
          <w:sz w:val="22"/>
          <w:szCs w:val="22"/>
        </w:rPr>
        <w:t>ch.</w:t>
      </w:r>
      <w:proofErr w:type="spellEnd"/>
      <w:r w:rsidRPr="00F632E4">
        <w:rPr>
          <w:rFonts w:ascii="Bookman Old Style" w:hAnsi="Bookman Old Style"/>
          <w:bCs/>
          <w:sz w:val="22"/>
          <w:szCs w:val="22"/>
        </w:rPr>
        <w:t xml:space="preserve"> 343, </w:t>
      </w:r>
      <w:r w:rsidRPr="00F632E4">
        <w:rPr>
          <w:rFonts w:ascii="Bookman Old Style" w:hAnsi="Bookman Old Style"/>
          <w:bCs/>
          <w:i/>
          <w:sz w:val="22"/>
          <w:szCs w:val="22"/>
        </w:rPr>
        <w:t>An Act Making Unified Appropriations and Allocations for the Expenditures of State Government, General Fund, and Other Funds, and Changing Certain Provisions of the Law Necessary to the Proper Operations of State Government for the Fiscal Years ending June 30, 2019, June 30, 2020, and June 30, 2021</w:t>
      </w:r>
      <w:bookmarkEnd w:id="2"/>
      <w:r w:rsidRPr="00F632E4">
        <w:rPr>
          <w:rFonts w:ascii="Bookman Old Style" w:hAnsi="Bookman Old Style"/>
          <w:bCs/>
          <w:sz w:val="22"/>
          <w:szCs w:val="22"/>
        </w:rPr>
        <w:t xml:space="preserve">, </w:t>
      </w:r>
      <w:r w:rsidRPr="00F632E4">
        <w:rPr>
          <w:rFonts w:ascii="Bookman Old Style" w:hAnsi="Bookman Old Style"/>
          <w:bCs/>
          <w:i/>
          <w:iCs/>
          <w:sz w:val="22"/>
          <w:szCs w:val="22"/>
        </w:rPr>
        <w:t>Part A, Sec. 129</w:t>
      </w:r>
      <w:r w:rsidRPr="00F632E4">
        <w:rPr>
          <w:rFonts w:ascii="Bookman Old Style" w:hAnsi="Bookman Old Style"/>
          <w:bCs/>
          <w:sz w:val="22"/>
          <w:szCs w:val="22"/>
        </w:rPr>
        <w:t xml:space="preserve">, the Department is adopting the following change: </w:t>
      </w:r>
    </w:p>
    <w:p w14:paraId="18C173F7" w14:textId="77777777" w:rsidR="00F632E4" w:rsidRPr="00F632E4" w:rsidRDefault="00F632E4" w:rsidP="00F632E4">
      <w:pPr>
        <w:overflowPunct/>
        <w:autoSpaceDE/>
        <w:autoSpaceDN/>
        <w:adjustRightInd/>
        <w:textAlignment w:val="auto"/>
        <w:rPr>
          <w:rFonts w:ascii="Bookman Old Style" w:hAnsi="Bookman Old Style"/>
          <w:bCs/>
          <w:sz w:val="22"/>
          <w:szCs w:val="22"/>
        </w:rPr>
      </w:pPr>
      <w:r w:rsidRPr="00F632E4">
        <w:rPr>
          <w:rFonts w:ascii="Bookman Old Style" w:hAnsi="Bookman Old Style"/>
          <w:bCs/>
          <w:sz w:val="22"/>
          <w:szCs w:val="22"/>
        </w:rPr>
        <w:t xml:space="preserve">The Supplemental Pool for the Acute Care Critical Access Hospitals, </w:t>
      </w:r>
      <w:proofErr w:type="gramStart"/>
      <w:r w:rsidRPr="00F632E4">
        <w:rPr>
          <w:rFonts w:ascii="Bookman Old Style" w:hAnsi="Bookman Old Style"/>
          <w:bCs/>
          <w:sz w:val="22"/>
          <w:szCs w:val="22"/>
        </w:rPr>
        <w:t>and also</w:t>
      </w:r>
      <w:proofErr w:type="gramEnd"/>
      <w:r w:rsidRPr="00F632E4">
        <w:rPr>
          <w:rFonts w:ascii="Bookman Old Style" w:hAnsi="Bookman Old Style"/>
          <w:bCs/>
          <w:sz w:val="22"/>
          <w:szCs w:val="22"/>
        </w:rPr>
        <w:t xml:space="preserve"> for Non-Critical Access Hospitals, Hospitals Reclassified to a Wage Area Outside Maine, and Rehabilitation Hospitals was increased. </w:t>
      </w:r>
    </w:p>
    <w:p w14:paraId="508A8D6A" w14:textId="77777777" w:rsidR="00F632E4" w:rsidRPr="00F632E4" w:rsidRDefault="00F632E4" w:rsidP="00F632E4">
      <w:pPr>
        <w:overflowPunct/>
        <w:autoSpaceDE/>
        <w:autoSpaceDN/>
        <w:adjustRightInd/>
        <w:textAlignment w:val="auto"/>
        <w:rPr>
          <w:rFonts w:ascii="Bookman Old Style" w:hAnsi="Bookman Old Style"/>
          <w:bCs/>
          <w:sz w:val="22"/>
          <w:szCs w:val="22"/>
        </w:rPr>
      </w:pPr>
      <w:r w:rsidRPr="00F632E4">
        <w:rPr>
          <w:rFonts w:ascii="Bookman Old Style" w:hAnsi="Bookman Old Style"/>
          <w:b/>
          <w:sz w:val="22"/>
          <w:szCs w:val="22"/>
        </w:rPr>
        <w:t>In addition</w:t>
      </w:r>
      <w:r w:rsidRPr="00F632E4">
        <w:rPr>
          <w:rFonts w:ascii="Bookman Old Style" w:hAnsi="Bookman Old Style"/>
          <w:bCs/>
          <w:sz w:val="22"/>
          <w:szCs w:val="22"/>
        </w:rPr>
        <w:t>: The Department has clarified that each hospital’s year</w:t>
      </w:r>
      <w:ins w:id="3" w:author="Logan, William" w:date="2020-05-18T15:19:00Z">
        <w:r w:rsidRPr="00F632E4">
          <w:rPr>
            <w:rFonts w:ascii="Bookman Old Style" w:hAnsi="Bookman Old Style"/>
            <w:bCs/>
            <w:sz w:val="22"/>
            <w:szCs w:val="22"/>
          </w:rPr>
          <w:t>,</w:t>
        </w:r>
      </w:ins>
      <w:r w:rsidRPr="00F632E4">
        <w:rPr>
          <w:rFonts w:ascii="Bookman Old Style" w:hAnsi="Bookman Old Style"/>
          <w:bCs/>
          <w:sz w:val="22"/>
          <w:szCs w:val="22"/>
        </w:rPr>
        <w:t xml:space="preserve"> as used for the calculation, is the hospital’s fiscal year that ended during calendar year 2016. </w:t>
      </w:r>
    </w:p>
    <w:p w14:paraId="6E600EAC" w14:textId="77777777" w:rsidR="00F632E4" w:rsidRPr="00F632E4" w:rsidRDefault="00F632E4" w:rsidP="00F632E4">
      <w:pPr>
        <w:overflowPunct/>
        <w:autoSpaceDE/>
        <w:autoSpaceDN/>
        <w:adjustRightInd/>
        <w:textAlignment w:val="auto"/>
        <w:rPr>
          <w:rFonts w:ascii="Bookman Old Style" w:hAnsi="Bookman Old Style"/>
          <w:bCs/>
          <w:sz w:val="22"/>
          <w:szCs w:val="22"/>
        </w:rPr>
      </w:pPr>
      <w:r w:rsidRPr="00F632E4">
        <w:rPr>
          <w:rFonts w:ascii="Bookman Old Style" w:hAnsi="Bookman Old Style"/>
          <w:bCs/>
          <w:sz w:val="22"/>
          <w:szCs w:val="22"/>
        </w:rPr>
        <w:t>The Department updated Appendix B by removing invalid ICD-10 codes for non-emergency use of the emergency department.</w:t>
      </w:r>
    </w:p>
    <w:p w14:paraId="761FBD4A" w14:textId="0A1937DD" w:rsidR="00F632E4" w:rsidRDefault="00F632E4" w:rsidP="00F632E4">
      <w:pPr>
        <w:overflowPunct/>
        <w:autoSpaceDE/>
        <w:autoSpaceDN/>
        <w:adjustRightInd/>
        <w:textAlignment w:val="auto"/>
        <w:rPr>
          <w:rFonts w:ascii="Bookman Old Style" w:hAnsi="Bookman Old Style"/>
          <w:bCs/>
          <w:sz w:val="22"/>
          <w:szCs w:val="22"/>
        </w:rPr>
      </w:pPr>
      <w:r w:rsidRPr="00F632E4">
        <w:rPr>
          <w:rFonts w:ascii="Bookman Old Style" w:hAnsi="Bookman Old Style"/>
          <w:bCs/>
          <w:sz w:val="22"/>
          <w:szCs w:val="22"/>
        </w:rPr>
        <w:t xml:space="preserve">Between the filing of the proposed rule and the adoption of this final rule, in June 2020, the Department obtained CMS approval of various SPA requests. As such, various changes to the rule from what was proposed were made to remove references to CMS approval of SPA changes. Where references to CMS remain in the rule, </w:t>
      </w:r>
      <w:proofErr w:type="gramStart"/>
      <w:r w:rsidRPr="00F632E4">
        <w:rPr>
          <w:rFonts w:ascii="Bookman Old Style" w:hAnsi="Bookman Old Style"/>
          <w:bCs/>
          <w:sz w:val="22"/>
          <w:szCs w:val="22"/>
        </w:rPr>
        <w:t>in order to</w:t>
      </w:r>
      <w:proofErr w:type="gramEnd"/>
      <w:r w:rsidRPr="00F632E4">
        <w:rPr>
          <w:rFonts w:ascii="Bookman Old Style" w:hAnsi="Bookman Old Style"/>
          <w:bCs/>
          <w:sz w:val="22"/>
          <w:szCs w:val="22"/>
        </w:rPr>
        <w:t xml:space="preserve"> be consistent, the Department updated the language to reflect current standard format for such references that is being used in all </w:t>
      </w:r>
      <w:proofErr w:type="spellStart"/>
      <w:r w:rsidRPr="00F632E4">
        <w:rPr>
          <w:rFonts w:ascii="Bookman Old Style" w:hAnsi="Bookman Old Style"/>
          <w:bCs/>
          <w:sz w:val="22"/>
          <w:szCs w:val="22"/>
        </w:rPr>
        <w:t>MaineCare</w:t>
      </w:r>
      <w:proofErr w:type="spellEnd"/>
      <w:r w:rsidRPr="00F632E4">
        <w:rPr>
          <w:rFonts w:ascii="Bookman Old Style" w:hAnsi="Bookman Old Style"/>
          <w:bCs/>
          <w:sz w:val="22"/>
          <w:szCs w:val="22"/>
        </w:rPr>
        <w:t xml:space="preserve"> rules.</w:t>
      </w:r>
    </w:p>
    <w:p w14:paraId="3AADB3CC" w14:textId="11FC931C" w:rsidR="00F632E4" w:rsidRPr="00F632E4" w:rsidRDefault="008A495C" w:rsidP="00F632E4">
      <w:pPr>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See </w:t>
      </w:r>
      <w:hyperlink r:id="rId19" w:history="1">
        <w:r w:rsidR="00F632E4" w:rsidRPr="00F632E4">
          <w:rPr>
            <w:rFonts w:ascii="Bookman Old Style" w:hAnsi="Bookman Old Style"/>
            <w:bCs/>
            <w:color w:val="0000FF"/>
            <w:sz w:val="22"/>
            <w:szCs w:val="22"/>
            <w:u w:val="single"/>
          </w:rPr>
          <w:t>http://www.maine.gov/dhhs/oms/rules/index.shtml</w:t>
        </w:r>
      </w:hyperlink>
      <w:r w:rsidR="00F632E4" w:rsidRPr="00F632E4">
        <w:rPr>
          <w:rFonts w:ascii="Bookman Old Style" w:hAnsi="Bookman Old Style"/>
          <w:bCs/>
          <w:sz w:val="22"/>
          <w:szCs w:val="22"/>
        </w:rPr>
        <w:t xml:space="preserve"> for rules and related rulemaking documents.</w:t>
      </w:r>
    </w:p>
    <w:p w14:paraId="34D772F3" w14:textId="77777777" w:rsidR="00F632E4" w:rsidRPr="00F632E4" w:rsidRDefault="00F632E4" w:rsidP="00F632E4">
      <w:pPr>
        <w:overflowPunct/>
        <w:autoSpaceDE/>
        <w:autoSpaceDN/>
        <w:adjustRightInd/>
        <w:textAlignment w:val="auto"/>
        <w:rPr>
          <w:rFonts w:ascii="Bookman Old Style" w:hAnsi="Bookman Old Style"/>
          <w:bCs/>
          <w:sz w:val="22"/>
          <w:szCs w:val="22"/>
        </w:rPr>
      </w:pPr>
      <w:r w:rsidRPr="00F632E4">
        <w:rPr>
          <w:rFonts w:ascii="Bookman Old Style" w:hAnsi="Bookman Old Style"/>
          <w:bCs/>
          <w:sz w:val="22"/>
          <w:szCs w:val="22"/>
        </w:rPr>
        <w:t>EFFECTIVE DATE: November 23, 2020</w:t>
      </w:r>
    </w:p>
    <w:p w14:paraId="284A5BCA" w14:textId="31418E96" w:rsidR="004217EE" w:rsidRPr="00F632E4" w:rsidRDefault="00F632E4" w:rsidP="004217EE">
      <w:pPr>
        <w:overflowPunct/>
        <w:autoSpaceDE/>
        <w:autoSpaceDN/>
        <w:adjustRightInd/>
        <w:textAlignment w:val="auto"/>
        <w:rPr>
          <w:rFonts w:ascii="Bookman Old Style" w:hAnsi="Bookman Old Style"/>
          <w:bCs/>
          <w:sz w:val="22"/>
          <w:szCs w:val="22"/>
        </w:rPr>
      </w:pPr>
      <w:r w:rsidRPr="00F632E4">
        <w:rPr>
          <w:rFonts w:ascii="Bookman Old Style" w:hAnsi="Bookman Old Style"/>
          <w:bCs/>
          <w:sz w:val="22"/>
          <w:szCs w:val="22"/>
        </w:rPr>
        <w:t>AGENCY CONTACT PERSON: Anne E. Labonte, Comprehensive Health Planner</w:t>
      </w:r>
      <w:r w:rsidR="00C873D1">
        <w:rPr>
          <w:rFonts w:ascii="Bookman Old Style" w:hAnsi="Bookman Old Style"/>
          <w:bCs/>
          <w:sz w:val="22"/>
          <w:szCs w:val="22"/>
        </w:rPr>
        <w:t xml:space="preserve">, OMS - </w:t>
      </w:r>
      <w:r w:rsidRPr="00F632E4">
        <w:rPr>
          <w:rFonts w:ascii="Bookman Old Style" w:hAnsi="Bookman Old Style"/>
          <w:bCs/>
          <w:sz w:val="22"/>
          <w:szCs w:val="22"/>
        </w:rPr>
        <w:t>Division of Policy</w:t>
      </w:r>
      <w:r w:rsidR="004217EE">
        <w:rPr>
          <w:rFonts w:ascii="Bookman Old Style" w:hAnsi="Bookman Old Style"/>
          <w:bCs/>
          <w:sz w:val="22"/>
          <w:szCs w:val="22"/>
        </w:rPr>
        <w:t xml:space="preserve">, </w:t>
      </w:r>
      <w:r w:rsidRPr="00F632E4">
        <w:rPr>
          <w:rFonts w:ascii="Bookman Old Style" w:hAnsi="Bookman Old Style"/>
          <w:bCs/>
          <w:sz w:val="22"/>
          <w:szCs w:val="22"/>
        </w:rPr>
        <w:t>109 Capitol Street</w:t>
      </w:r>
      <w:r w:rsidR="004217EE">
        <w:rPr>
          <w:rFonts w:ascii="Bookman Old Style" w:hAnsi="Bookman Old Style"/>
          <w:bCs/>
          <w:sz w:val="22"/>
          <w:szCs w:val="22"/>
        </w:rPr>
        <w:t xml:space="preserve"> - </w:t>
      </w:r>
      <w:r w:rsidRPr="00F632E4">
        <w:rPr>
          <w:rFonts w:ascii="Bookman Old Style" w:hAnsi="Bookman Old Style"/>
          <w:bCs/>
          <w:sz w:val="22"/>
          <w:szCs w:val="22"/>
        </w:rPr>
        <w:t>11 State House Station</w:t>
      </w:r>
      <w:r w:rsidR="004217EE">
        <w:rPr>
          <w:rFonts w:ascii="Bookman Old Style" w:hAnsi="Bookman Old Style"/>
          <w:bCs/>
          <w:sz w:val="22"/>
          <w:szCs w:val="22"/>
        </w:rPr>
        <w:t xml:space="preserve">, </w:t>
      </w:r>
      <w:r w:rsidRPr="00F632E4">
        <w:rPr>
          <w:rFonts w:ascii="Bookman Old Style" w:hAnsi="Bookman Old Style"/>
          <w:bCs/>
          <w:sz w:val="22"/>
          <w:szCs w:val="22"/>
        </w:rPr>
        <w:t>Augusta, Maine 04333-0011</w:t>
      </w:r>
      <w:r w:rsidR="004217EE">
        <w:rPr>
          <w:rFonts w:ascii="Bookman Old Style" w:hAnsi="Bookman Old Style"/>
          <w:bCs/>
          <w:sz w:val="22"/>
          <w:szCs w:val="22"/>
        </w:rPr>
        <w:t xml:space="preserve">. </w:t>
      </w:r>
      <w:r w:rsidRPr="00F632E4">
        <w:rPr>
          <w:rFonts w:ascii="Bookman Old Style" w:hAnsi="Bookman Old Style"/>
          <w:bCs/>
          <w:sz w:val="22"/>
          <w:szCs w:val="22"/>
        </w:rPr>
        <w:t>T</w:t>
      </w:r>
      <w:r w:rsidR="004217EE" w:rsidRPr="00F632E4">
        <w:rPr>
          <w:rFonts w:ascii="Bookman Old Style" w:hAnsi="Bookman Old Style"/>
          <w:bCs/>
          <w:sz w:val="22"/>
          <w:szCs w:val="22"/>
        </w:rPr>
        <w:t>elephone</w:t>
      </w:r>
      <w:r w:rsidRPr="00F632E4">
        <w:rPr>
          <w:rFonts w:ascii="Bookman Old Style" w:hAnsi="Bookman Old Style"/>
          <w:bCs/>
          <w:sz w:val="22"/>
          <w:szCs w:val="22"/>
        </w:rPr>
        <w:t>: (207)</w:t>
      </w:r>
      <w:r w:rsidR="004217EE">
        <w:rPr>
          <w:rFonts w:ascii="Bookman Old Style" w:hAnsi="Bookman Old Style"/>
          <w:bCs/>
          <w:sz w:val="22"/>
          <w:szCs w:val="22"/>
        </w:rPr>
        <w:t xml:space="preserve"> </w:t>
      </w:r>
      <w:r w:rsidRPr="00F632E4">
        <w:rPr>
          <w:rFonts w:ascii="Bookman Old Style" w:hAnsi="Bookman Old Style"/>
          <w:bCs/>
          <w:sz w:val="22"/>
          <w:szCs w:val="22"/>
        </w:rPr>
        <w:t>624-4082</w:t>
      </w:r>
      <w:r w:rsidR="004217EE">
        <w:rPr>
          <w:rFonts w:ascii="Bookman Old Style" w:hAnsi="Bookman Old Style"/>
          <w:bCs/>
          <w:sz w:val="22"/>
          <w:szCs w:val="22"/>
        </w:rPr>
        <w:t>.</w:t>
      </w:r>
      <w:r w:rsidRPr="00F632E4">
        <w:rPr>
          <w:rFonts w:ascii="Bookman Old Style" w:hAnsi="Bookman Old Style"/>
          <w:bCs/>
          <w:sz w:val="22"/>
          <w:szCs w:val="22"/>
        </w:rPr>
        <w:t xml:space="preserve"> F</w:t>
      </w:r>
      <w:r w:rsidR="004217EE">
        <w:rPr>
          <w:rFonts w:ascii="Bookman Old Style" w:hAnsi="Bookman Old Style"/>
          <w:bCs/>
          <w:sz w:val="22"/>
          <w:szCs w:val="22"/>
        </w:rPr>
        <w:t>ax</w:t>
      </w:r>
      <w:r w:rsidRPr="00F632E4">
        <w:rPr>
          <w:rFonts w:ascii="Bookman Old Style" w:hAnsi="Bookman Old Style"/>
          <w:bCs/>
          <w:sz w:val="22"/>
          <w:szCs w:val="22"/>
        </w:rPr>
        <w:t>: (207) 287-6106</w:t>
      </w:r>
      <w:r w:rsidR="004217EE">
        <w:rPr>
          <w:rFonts w:ascii="Bookman Old Style" w:hAnsi="Bookman Old Style"/>
          <w:bCs/>
          <w:sz w:val="22"/>
          <w:szCs w:val="22"/>
        </w:rPr>
        <w:t xml:space="preserve">. </w:t>
      </w:r>
      <w:r w:rsidRPr="00F632E4">
        <w:rPr>
          <w:rFonts w:ascii="Bookman Old Style" w:hAnsi="Bookman Old Style"/>
          <w:bCs/>
          <w:sz w:val="22"/>
          <w:szCs w:val="22"/>
        </w:rPr>
        <w:t>TTY users call Maine relay 711</w:t>
      </w:r>
      <w:r w:rsidR="004217EE">
        <w:rPr>
          <w:rFonts w:ascii="Bookman Old Style" w:hAnsi="Bookman Old Style"/>
          <w:bCs/>
          <w:sz w:val="22"/>
          <w:szCs w:val="22"/>
        </w:rPr>
        <w:t xml:space="preserve">. </w:t>
      </w:r>
      <w:r w:rsidR="004217EE" w:rsidRPr="00F632E4">
        <w:rPr>
          <w:rFonts w:ascii="Bookman Old Style" w:hAnsi="Bookman Old Style"/>
          <w:bCs/>
          <w:sz w:val="22"/>
          <w:szCs w:val="22"/>
        </w:rPr>
        <w:t>E</w:t>
      </w:r>
      <w:r w:rsidR="004217EE">
        <w:rPr>
          <w:rFonts w:ascii="Bookman Old Style" w:hAnsi="Bookman Old Style"/>
          <w:bCs/>
          <w:sz w:val="22"/>
          <w:szCs w:val="22"/>
        </w:rPr>
        <w:t>mail</w:t>
      </w:r>
      <w:r w:rsidR="004217EE" w:rsidRPr="00F632E4">
        <w:rPr>
          <w:rFonts w:ascii="Bookman Old Style" w:hAnsi="Bookman Old Style"/>
          <w:bCs/>
          <w:sz w:val="22"/>
          <w:szCs w:val="22"/>
        </w:rPr>
        <w:t xml:space="preserve">: </w:t>
      </w:r>
      <w:hyperlink r:id="rId20" w:history="1">
        <w:r w:rsidR="004217EE" w:rsidRPr="00F632E4">
          <w:rPr>
            <w:rStyle w:val="Hyperlink"/>
            <w:rFonts w:ascii="Bookman Old Style" w:hAnsi="Bookman Old Style"/>
            <w:bCs/>
            <w:sz w:val="22"/>
            <w:szCs w:val="22"/>
          </w:rPr>
          <w:t>Anne.Labonte@Maine.gov</w:t>
        </w:r>
      </w:hyperlink>
      <w:r w:rsidR="004217EE">
        <w:rPr>
          <w:rFonts w:ascii="Bookman Old Style" w:hAnsi="Bookman Old Style"/>
          <w:bCs/>
          <w:sz w:val="22"/>
          <w:szCs w:val="22"/>
        </w:rPr>
        <w:t xml:space="preserve"> .</w:t>
      </w:r>
    </w:p>
    <w:p w14:paraId="399A3635" w14:textId="3185B230" w:rsidR="00BA0B0B" w:rsidRDefault="004217EE" w:rsidP="004571A7">
      <w:pPr>
        <w:rPr>
          <w:rFonts w:ascii="Bookman Old Style" w:hAnsi="Bookman Old Style"/>
          <w:bCs/>
          <w:sz w:val="22"/>
          <w:szCs w:val="22"/>
        </w:rPr>
      </w:pPr>
      <w:r>
        <w:rPr>
          <w:rFonts w:ascii="Bookman Old Style" w:hAnsi="Bookman Old Style"/>
          <w:bCs/>
          <w:sz w:val="22"/>
          <w:szCs w:val="22"/>
        </w:rPr>
        <w:t>OMS WEBSITE:</w:t>
      </w:r>
      <w:r w:rsidR="008A741E">
        <w:rPr>
          <w:rFonts w:ascii="Bookman Old Style" w:hAnsi="Bookman Old Style"/>
          <w:bCs/>
          <w:sz w:val="22"/>
          <w:szCs w:val="22"/>
        </w:rPr>
        <w:t xml:space="preserve"> </w:t>
      </w:r>
      <w:hyperlink r:id="rId21" w:history="1">
        <w:r w:rsidR="008A741E" w:rsidRPr="003A046A">
          <w:rPr>
            <w:rStyle w:val="Hyperlink"/>
            <w:rFonts w:ascii="Bookman Old Style" w:hAnsi="Bookman Old Style"/>
            <w:bCs/>
            <w:sz w:val="22"/>
            <w:szCs w:val="22"/>
          </w:rPr>
          <w:t>https://www.maine.gov/dhhs/oms</w:t>
        </w:r>
      </w:hyperlink>
      <w:r w:rsidR="008A741E">
        <w:rPr>
          <w:rFonts w:ascii="Bookman Old Style" w:hAnsi="Bookman Old Style"/>
          <w:bCs/>
          <w:sz w:val="22"/>
          <w:szCs w:val="22"/>
        </w:rPr>
        <w:t xml:space="preserve"> .</w:t>
      </w:r>
    </w:p>
    <w:p w14:paraId="5BCC727B" w14:textId="4D50AEB3" w:rsidR="008A741E" w:rsidRDefault="004217EE" w:rsidP="004571A7">
      <w:pPr>
        <w:rPr>
          <w:rFonts w:ascii="Bookman Old Style" w:hAnsi="Bookman Old Style"/>
          <w:bCs/>
          <w:sz w:val="22"/>
          <w:szCs w:val="22"/>
        </w:rPr>
      </w:pPr>
      <w:r>
        <w:rPr>
          <w:rFonts w:ascii="Bookman Old Style" w:hAnsi="Bookman Old Style"/>
          <w:bCs/>
          <w:sz w:val="22"/>
          <w:szCs w:val="22"/>
        </w:rPr>
        <w:t xml:space="preserve">OMS RULEMAKING LIAISON: </w:t>
      </w:r>
      <w:hyperlink r:id="rId22" w:history="1">
        <w:r w:rsidR="008A741E" w:rsidRPr="003A046A">
          <w:rPr>
            <w:rStyle w:val="Hyperlink"/>
            <w:rFonts w:ascii="Bookman Old Style" w:hAnsi="Bookman Old Style"/>
            <w:bCs/>
            <w:sz w:val="22"/>
            <w:szCs w:val="22"/>
          </w:rPr>
          <w:t>Thomas.Leet@Maine.gov</w:t>
        </w:r>
      </w:hyperlink>
      <w:r w:rsidR="008A741E">
        <w:rPr>
          <w:rFonts w:ascii="Bookman Old Style" w:hAnsi="Bookman Old Style"/>
          <w:bCs/>
          <w:sz w:val="22"/>
          <w:szCs w:val="22"/>
        </w:rPr>
        <w:t xml:space="preserve"> .</w:t>
      </w:r>
    </w:p>
    <w:p w14:paraId="011D70DD" w14:textId="29C73F19" w:rsidR="005926F0" w:rsidRDefault="005926F0" w:rsidP="004571A7">
      <w:pPr>
        <w:rPr>
          <w:rFonts w:ascii="Bookman Old Style" w:hAnsi="Bookman Old Style"/>
          <w:bCs/>
          <w:sz w:val="22"/>
          <w:szCs w:val="22"/>
        </w:rPr>
      </w:pPr>
      <w:r>
        <w:rPr>
          <w:rFonts w:ascii="Bookman Old Style" w:hAnsi="Bookman Old Style"/>
          <w:bCs/>
          <w:sz w:val="22"/>
          <w:szCs w:val="22"/>
        </w:rPr>
        <w:t xml:space="preserve">DHHS RULEMAKING LIAISON: </w:t>
      </w:r>
      <w:hyperlink r:id="rId23" w:history="1">
        <w:r w:rsidRPr="003A046A">
          <w:rPr>
            <w:rStyle w:val="Hyperlink"/>
            <w:rFonts w:ascii="Bookman Old Style" w:hAnsi="Bookman Old Style"/>
            <w:bCs/>
            <w:sz w:val="22"/>
            <w:szCs w:val="22"/>
          </w:rPr>
          <w:t>Kevin.Wells@Maine.gov</w:t>
        </w:r>
      </w:hyperlink>
      <w:r>
        <w:rPr>
          <w:rFonts w:ascii="Bookman Old Style" w:hAnsi="Bookman Old Style"/>
          <w:bCs/>
          <w:sz w:val="22"/>
          <w:szCs w:val="22"/>
        </w:rPr>
        <w:t xml:space="preserve"> .</w:t>
      </w:r>
    </w:p>
    <w:p w14:paraId="0C61D5C9" w14:textId="2053366B" w:rsidR="005926F0" w:rsidRDefault="005926F0" w:rsidP="005926F0">
      <w:pPr>
        <w:pBdr>
          <w:bottom w:val="single" w:sz="4" w:space="1" w:color="auto"/>
        </w:pBdr>
        <w:rPr>
          <w:rFonts w:ascii="Bookman Old Style" w:hAnsi="Bookman Old Style"/>
          <w:bCs/>
          <w:sz w:val="22"/>
          <w:szCs w:val="22"/>
        </w:rPr>
      </w:pPr>
    </w:p>
    <w:p w14:paraId="335B7BC4" w14:textId="57A7E053" w:rsidR="005926F0" w:rsidRDefault="005926F0" w:rsidP="004571A7">
      <w:pPr>
        <w:rPr>
          <w:rFonts w:ascii="Bookman Old Style" w:hAnsi="Bookman Old Style"/>
          <w:bCs/>
          <w:sz w:val="22"/>
          <w:szCs w:val="22"/>
        </w:rPr>
      </w:pPr>
    </w:p>
    <w:p w14:paraId="5E55ACFD" w14:textId="77777777" w:rsidR="005926F0" w:rsidRDefault="005926F0" w:rsidP="004571A7">
      <w:pPr>
        <w:rPr>
          <w:rFonts w:ascii="Bookman Old Style" w:hAnsi="Bookman Old Style"/>
          <w:bCs/>
          <w:sz w:val="22"/>
          <w:szCs w:val="22"/>
        </w:rPr>
      </w:pPr>
    </w:p>
    <w:sectPr w:rsidR="005926F0" w:rsidSect="00B260B0">
      <w:footerReference w:type="default" r:id="rId24"/>
      <w:type w:val="continuous"/>
      <w:pgSz w:w="12240" w:h="15840"/>
      <w:pgMar w:top="1440" w:right="1440" w:bottom="135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A52CF" w14:textId="77777777" w:rsidR="00DC0842" w:rsidRDefault="00DC0842">
      <w:r>
        <w:separator/>
      </w:r>
    </w:p>
  </w:endnote>
  <w:endnote w:type="continuationSeparator" w:id="0">
    <w:p w14:paraId="362A4869" w14:textId="77777777" w:rsidR="00DC0842" w:rsidRDefault="00DC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57C69"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DEE57" w14:textId="77777777" w:rsidR="00DC0842" w:rsidRDefault="00DC0842">
      <w:r>
        <w:rPr>
          <w:sz w:val="24"/>
        </w:rPr>
        <w:separator/>
      </w:r>
    </w:p>
  </w:footnote>
  <w:footnote w:type="continuationSeparator" w:id="0">
    <w:p w14:paraId="449A9E6E" w14:textId="77777777" w:rsidR="00DC0842" w:rsidRDefault="00DC0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D80"/>
    <w:multiLevelType w:val="hybridMultilevel"/>
    <w:tmpl w:val="7574692A"/>
    <w:lvl w:ilvl="0" w:tplc="04090001">
      <w:start w:val="1"/>
      <w:numFmt w:val="bullet"/>
      <w:lvlText w:val=""/>
      <w:lvlJc w:val="left"/>
      <w:pPr>
        <w:ind w:left="832"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 w15:restartNumberingAfterBreak="0">
    <w:nsid w:val="02A35E55"/>
    <w:multiLevelType w:val="hybridMultilevel"/>
    <w:tmpl w:val="6D2CC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E3906"/>
    <w:multiLevelType w:val="hybridMultilevel"/>
    <w:tmpl w:val="AC1A0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5A0FAA"/>
    <w:multiLevelType w:val="hybridMultilevel"/>
    <w:tmpl w:val="12A20E1E"/>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1528C8"/>
    <w:multiLevelType w:val="hybridMultilevel"/>
    <w:tmpl w:val="B7781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B73C1F"/>
    <w:multiLevelType w:val="hybridMultilevel"/>
    <w:tmpl w:val="72E43358"/>
    <w:lvl w:ilvl="0" w:tplc="1BCE063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D44E70"/>
    <w:multiLevelType w:val="hybridMultilevel"/>
    <w:tmpl w:val="DAE8B8C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15:restartNumberingAfterBreak="0">
    <w:nsid w:val="3A616877"/>
    <w:multiLevelType w:val="hybridMultilevel"/>
    <w:tmpl w:val="86F63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1F2033"/>
    <w:multiLevelType w:val="hybridMultilevel"/>
    <w:tmpl w:val="A45618E8"/>
    <w:lvl w:ilvl="0" w:tplc="04090001">
      <w:start w:val="1"/>
      <w:numFmt w:val="bullet"/>
      <w:lvlText w:val=""/>
      <w:lvlJc w:val="left"/>
      <w:pPr>
        <w:ind w:left="1170" w:hanging="360"/>
      </w:pPr>
      <w:rPr>
        <w:rFonts w:ascii="Symbol" w:hAnsi="Symbol"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653142C3"/>
    <w:multiLevelType w:val="hybridMultilevel"/>
    <w:tmpl w:val="CB4A69B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882519"/>
    <w:multiLevelType w:val="hybridMultilevel"/>
    <w:tmpl w:val="BD2013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B73D86"/>
    <w:multiLevelType w:val="hybridMultilevel"/>
    <w:tmpl w:val="E81E727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DD46FF6"/>
    <w:multiLevelType w:val="hybridMultilevel"/>
    <w:tmpl w:val="B9EE900C"/>
    <w:lvl w:ilvl="0" w:tplc="CF20B7A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FC50B77"/>
    <w:multiLevelType w:val="hybridMultilevel"/>
    <w:tmpl w:val="0E16A0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1233562">
    <w:abstractNumId w:val="4"/>
  </w:num>
  <w:num w:numId="2" w16cid:durableId="2093774255">
    <w:abstractNumId w:val="8"/>
  </w:num>
  <w:num w:numId="3" w16cid:durableId="1166549774">
    <w:abstractNumId w:val="1"/>
  </w:num>
  <w:num w:numId="4" w16cid:durableId="1080563423">
    <w:abstractNumId w:val="7"/>
  </w:num>
  <w:num w:numId="5" w16cid:durableId="1643465069">
    <w:abstractNumId w:val="6"/>
  </w:num>
  <w:num w:numId="6" w16cid:durableId="627854734">
    <w:abstractNumId w:val="0"/>
  </w:num>
  <w:num w:numId="7" w16cid:durableId="1952274708">
    <w:abstractNumId w:val="2"/>
  </w:num>
  <w:num w:numId="8" w16cid:durableId="693531715">
    <w:abstractNumId w:val="11"/>
  </w:num>
  <w:num w:numId="9" w16cid:durableId="2056540743">
    <w:abstractNumId w:val="5"/>
  </w:num>
  <w:num w:numId="10" w16cid:durableId="420875085">
    <w:abstractNumId w:val="10"/>
  </w:num>
  <w:num w:numId="11" w16cid:durableId="161312696">
    <w:abstractNumId w:val="13"/>
  </w:num>
  <w:num w:numId="12" w16cid:durableId="2065058419">
    <w:abstractNumId w:val="3"/>
  </w:num>
  <w:num w:numId="13" w16cid:durableId="625046796">
    <w:abstractNumId w:val="9"/>
  </w:num>
  <w:num w:numId="14" w16cid:durableId="1559782919">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075D"/>
    <w:rsid w:val="00001CCC"/>
    <w:rsid w:val="000020FD"/>
    <w:rsid w:val="0000254A"/>
    <w:rsid w:val="00002574"/>
    <w:rsid w:val="00002CB9"/>
    <w:rsid w:val="00002E83"/>
    <w:rsid w:val="00003740"/>
    <w:rsid w:val="00003E43"/>
    <w:rsid w:val="00004BD0"/>
    <w:rsid w:val="00004E01"/>
    <w:rsid w:val="00005079"/>
    <w:rsid w:val="00005103"/>
    <w:rsid w:val="00005482"/>
    <w:rsid w:val="00005B50"/>
    <w:rsid w:val="00007D7B"/>
    <w:rsid w:val="00007FC0"/>
    <w:rsid w:val="000107FC"/>
    <w:rsid w:val="00010AAB"/>
    <w:rsid w:val="000115C9"/>
    <w:rsid w:val="00011CE7"/>
    <w:rsid w:val="000126D4"/>
    <w:rsid w:val="00012791"/>
    <w:rsid w:val="000144E8"/>
    <w:rsid w:val="0001579E"/>
    <w:rsid w:val="000158F4"/>
    <w:rsid w:val="0001706E"/>
    <w:rsid w:val="0002035F"/>
    <w:rsid w:val="00020E43"/>
    <w:rsid w:val="00021052"/>
    <w:rsid w:val="000210E7"/>
    <w:rsid w:val="0002125D"/>
    <w:rsid w:val="0002144C"/>
    <w:rsid w:val="0002158B"/>
    <w:rsid w:val="00021C82"/>
    <w:rsid w:val="00022AF0"/>
    <w:rsid w:val="00022AF4"/>
    <w:rsid w:val="0002325E"/>
    <w:rsid w:val="000239EA"/>
    <w:rsid w:val="00023AAC"/>
    <w:rsid w:val="00024071"/>
    <w:rsid w:val="000248D1"/>
    <w:rsid w:val="00024B1E"/>
    <w:rsid w:val="00024C1E"/>
    <w:rsid w:val="00024EA9"/>
    <w:rsid w:val="0002506D"/>
    <w:rsid w:val="00025485"/>
    <w:rsid w:val="00025556"/>
    <w:rsid w:val="00025785"/>
    <w:rsid w:val="00025ADF"/>
    <w:rsid w:val="00026D99"/>
    <w:rsid w:val="00026ED7"/>
    <w:rsid w:val="00027128"/>
    <w:rsid w:val="00030192"/>
    <w:rsid w:val="000302B0"/>
    <w:rsid w:val="000302BB"/>
    <w:rsid w:val="000304F6"/>
    <w:rsid w:val="00030501"/>
    <w:rsid w:val="0003054D"/>
    <w:rsid w:val="00031B66"/>
    <w:rsid w:val="00032733"/>
    <w:rsid w:val="00032B50"/>
    <w:rsid w:val="000332E0"/>
    <w:rsid w:val="000339F1"/>
    <w:rsid w:val="0003405E"/>
    <w:rsid w:val="00034499"/>
    <w:rsid w:val="00034C45"/>
    <w:rsid w:val="00035024"/>
    <w:rsid w:val="00035392"/>
    <w:rsid w:val="00035673"/>
    <w:rsid w:val="00036156"/>
    <w:rsid w:val="00036774"/>
    <w:rsid w:val="0003740A"/>
    <w:rsid w:val="000374DC"/>
    <w:rsid w:val="000375AE"/>
    <w:rsid w:val="00037B47"/>
    <w:rsid w:val="00037BD0"/>
    <w:rsid w:val="0004014E"/>
    <w:rsid w:val="0004068C"/>
    <w:rsid w:val="000409DF"/>
    <w:rsid w:val="00040C53"/>
    <w:rsid w:val="00040EE0"/>
    <w:rsid w:val="00041713"/>
    <w:rsid w:val="00041ADC"/>
    <w:rsid w:val="00042DA1"/>
    <w:rsid w:val="00042FF6"/>
    <w:rsid w:val="000432D0"/>
    <w:rsid w:val="000442E3"/>
    <w:rsid w:val="00044925"/>
    <w:rsid w:val="000452CF"/>
    <w:rsid w:val="000454D2"/>
    <w:rsid w:val="00045741"/>
    <w:rsid w:val="00045AE5"/>
    <w:rsid w:val="00045DE0"/>
    <w:rsid w:val="000468B3"/>
    <w:rsid w:val="00046AE0"/>
    <w:rsid w:val="00046EE2"/>
    <w:rsid w:val="000478BD"/>
    <w:rsid w:val="00047BB4"/>
    <w:rsid w:val="00047C30"/>
    <w:rsid w:val="00047D77"/>
    <w:rsid w:val="000500D9"/>
    <w:rsid w:val="00050402"/>
    <w:rsid w:val="00050E85"/>
    <w:rsid w:val="0005123F"/>
    <w:rsid w:val="000517F6"/>
    <w:rsid w:val="000522CA"/>
    <w:rsid w:val="00052575"/>
    <w:rsid w:val="0005267D"/>
    <w:rsid w:val="000532CB"/>
    <w:rsid w:val="00053667"/>
    <w:rsid w:val="000539DE"/>
    <w:rsid w:val="00053CF9"/>
    <w:rsid w:val="00053F75"/>
    <w:rsid w:val="00054476"/>
    <w:rsid w:val="000548C2"/>
    <w:rsid w:val="00055535"/>
    <w:rsid w:val="0005564B"/>
    <w:rsid w:val="00055A18"/>
    <w:rsid w:val="000573F2"/>
    <w:rsid w:val="000577E3"/>
    <w:rsid w:val="0006049F"/>
    <w:rsid w:val="00060DF9"/>
    <w:rsid w:val="00061840"/>
    <w:rsid w:val="0006197D"/>
    <w:rsid w:val="00061BBD"/>
    <w:rsid w:val="00061DE4"/>
    <w:rsid w:val="00061F85"/>
    <w:rsid w:val="000620F8"/>
    <w:rsid w:val="000626A8"/>
    <w:rsid w:val="000626FC"/>
    <w:rsid w:val="00062941"/>
    <w:rsid w:val="00062C09"/>
    <w:rsid w:val="0006302E"/>
    <w:rsid w:val="0006373B"/>
    <w:rsid w:val="000638B8"/>
    <w:rsid w:val="00063F74"/>
    <w:rsid w:val="00063F7A"/>
    <w:rsid w:val="000640AB"/>
    <w:rsid w:val="00064B09"/>
    <w:rsid w:val="0006559C"/>
    <w:rsid w:val="0006563D"/>
    <w:rsid w:val="00066CCE"/>
    <w:rsid w:val="00067A0D"/>
    <w:rsid w:val="00067D4F"/>
    <w:rsid w:val="000701FF"/>
    <w:rsid w:val="000707C8"/>
    <w:rsid w:val="0007081A"/>
    <w:rsid w:val="00070887"/>
    <w:rsid w:val="00070919"/>
    <w:rsid w:val="000717B7"/>
    <w:rsid w:val="00071C22"/>
    <w:rsid w:val="00072D19"/>
    <w:rsid w:val="00072E71"/>
    <w:rsid w:val="00073341"/>
    <w:rsid w:val="00073659"/>
    <w:rsid w:val="00073788"/>
    <w:rsid w:val="00073BC1"/>
    <w:rsid w:val="00074AE4"/>
    <w:rsid w:val="00074B48"/>
    <w:rsid w:val="00075442"/>
    <w:rsid w:val="0007587E"/>
    <w:rsid w:val="00076259"/>
    <w:rsid w:val="000763EE"/>
    <w:rsid w:val="00076C1C"/>
    <w:rsid w:val="000772BA"/>
    <w:rsid w:val="000774DD"/>
    <w:rsid w:val="00077B49"/>
    <w:rsid w:val="0008008A"/>
    <w:rsid w:val="00080626"/>
    <w:rsid w:val="000819E4"/>
    <w:rsid w:val="00081A8B"/>
    <w:rsid w:val="00082561"/>
    <w:rsid w:val="00082B74"/>
    <w:rsid w:val="00082DF1"/>
    <w:rsid w:val="00082ED2"/>
    <w:rsid w:val="0008330D"/>
    <w:rsid w:val="0008336F"/>
    <w:rsid w:val="000835D5"/>
    <w:rsid w:val="0008367A"/>
    <w:rsid w:val="000840F2"/>
    <w:rsid w:val="00084514"/>
    <w:rsid w:val="00084D6C"/>
    <w:rsid w:val="00085452"/>
    <w:rsid w:val="00085D7D"/>
    <w:rsid w:val="00086174"/>
    <w:rsid w:val="000861D7"/>
    <w:rsid w:val="00086410"/>
    <w:rsid w:val="000864D0"/>
    <w:rsid w:val="00087365"/>
    <w:rsid w:val="00087450"/>
    <w:rsid w:val="00087767"/>
    <w:rsid w:val="00090502"/>
    <w:rsid w:val="0009050F"/>
    <w:rsid w:val="00090C71"/>
    <w:rsid w:val="00090D78"/>
    <w:rsid w:val="00092129"/>
    <w:rsid w:val="00092874"/>
    <w:rsid w:val="00092A52"/>
    <w:rsid w:val="00092C4D"/>
    <w:rsid w:val="0009404E"/>
    <w:rsid w:val="000940DB"/>
    <w:rsid w:val="00094960"/>
    <w:rsid w:val="00094EEB"/>
    <w:rsid w:val="000950ED"/>
    <w:rsid w:val="00095AA4"/>
    <w:rsid w:val="000967C2"/>
    <w:rsid w:val="00096E53"/>
    <w:rsid w:val="0009722F"/>
    <w:rsid w:val="00097565"/>
    <w:rsid w:val="000975A5"/>
    <w:rsid w:val="000976AF"/>
    <w:rsid w:val="000A0334"/>
    <w:rsid w:val="000A0431"/>
    <w:rsid w:val="000A0B2B"/>
    <w:rsid w:val="000A0BAB"/>
    <w:rsid w:val="000A0DCB"/>
    <w:rsid w:val="000A0FBE"/>
    <w:rsid w:val="000A1D51"/>
    <w:rsid w:val="000A23E8"/>
    <w:rsid w:val="000A2A3A"/>
    <w:rsid w:val="000A4967"/>
    <w:rsid w:val="000A4F78"/>
    <w:rsid w:val="000A4F9B"/>
    <w:rsid w:val="000A537F"/>
    <w:rsid w:val="000A593C"/>
    <w:rsid w:val="000A5AF8"/>
    <w:rsid w:val="000A6664"/>
    <w:rsid w:val="000A691A"/>
    <w:rsid w:val="000A762D"/>
    <w:rsid w:val="000A782C"/>
    <w:rsid w:val="000A7DF9"/>
    <w:rsid w:val="000B0E72"/>
    <w:rsid w:val="000B1136"/>
    <w:rsid w:val="000B14AD"/>
    <w:rsid w:val="000B14E8"/>
    <w:rsid w:val="000B1D13"/>
    <w:rsid w:val="000B1F33"/>
    <w:rsid w:val="000B22A8"/>
    <w:rsid w:val="000B2658"/>
    <w:rsid w:val="000B2C12"/>
    <w:rsid w:val="000B31CC"/>
    <w:rsid w:val="000B35E1"/>
    <w:rsid w:val="000B40D1"/>
    <w:rsid w:val="000B4199"/>
    <w:rsid w:val="000B4421"/>
    <w:rsid w:val="000B5CA3"/>
    <w:rsid w:val="000B5D15"/>
    <w:rsid w:val="000B657F"/>
    <w:rsid w:val="000B6CA7"/>
    <w:rsid w:val="000B6F1F"/>
    <w:rsid w:val="000B74A5"/>
    <w:rsid w:val="000B7718"/>
    <w:rsid w:val="000B7E23"/>
    <w:rsid w:val="000C04E3"/>
    <w:rsid w:val="000C08E5"/>
    <w:rsid w:val="000C096B"/>
    <w:rsid w:val="000C0C7A"/>
    <w:rsid w:val="000C17C4"/>
    <w:rsid w:val="000C1AE6"/>
    <w:rsid w:val="000C1DBE"/>
    <w:rsid w:val="000C206E"/>
    <w:rsid w:val="000C20B0"/>
    <w:rsid w:val="000C23AE"/>
    <w:rsid w:val="000C2643"/>
    <w:rsid w:val="000C2F42"/>
    <w:rsid w:val="000C31DE"/>
    <w:rsid w:val="000C36CC"/>
    <w:rsid w:val="000C408B"/>
    <w:rsid w:val="000C43A5"/>
    <w:rsid w:val="000C4893"/>
    <w:rsid w:val="000C4FEE"/>
    <w:rsid w:val="000C52B2"/>
    <w:rsid w:val="000C5E89"/>
    <w:rsid w:val="000C630B"/>
    <w:rsid w:val="000C6647"/>
    <w:rsid w:val="000C7098"/>
    <w:rsid w:val="000C70AF"/>
    <w:rsid w:val="000C731A"/>
    <w:rsid w:val="000C7403"/>
    <w:rsid w:val="000C7647"/>
    <w:rsid w:val="000C77F7"/>
    <w:rsid w:val="000C784F"/>
    <w:rsid w:val="000D02A8"/>
    <w:rsid w:val="000D0B94"/>
    <w:rsid w:val="000D1414"/>
    <w:rsid w:val="000D2299"/>
    <w:rsid w:val="000D2725"/>
    <w:rsid w:val="000D2C09"/>
    <w:rsid w:val="000D2E08"/>
    <w:rsid w:val="000D3138"/>
    <w:rsid w:val="000D3C35"/>
    <w:rsid w:val="000D6205"/>
    <w:rsid w:val="000D6411"/>
    <w:rsid w:val="000D6A90"/>
    <w:rsid w:val="000D6BAA"/>
    <w:rsid w:val="000D6E53"/>
    <w:rsid w:val="000D7136"/>
    <w:rsid w:val="000E00A4"/>
    <w:rsid w:val="000E0678"/>
    <w:rsid w:val="000E0BB0"/>
    <w:rsid w:val="000E0DA1"/>
    <w:rsid w:val="000E0DB5"/>
    <w:rsid w:val="000E12A4"/>
    <w:rsid w:val="000E15CB"/>
    <w:rsid w:val="000E1AD9"/>
    <w:rsid w:val="000E200D"/>
    <w:rsid w:val="000E3371"/>
    <w:rsid w:val="000E3486"/>
    <w:rsid w:val="000E37FB"/>
    <w:rsid w:val="000E3BB4"/>
    <w:rsid w:val="000E5074"/>
    <w:rsid w:val="000E520B"/>
    <w:rsid w:val="000E53E3"/>
    <w:rsid w:val="000E53F4"/>
    <w:rsid w:val="000E5407"/>
    <w:rsid w:val="000E6A2D"/>
    <w:rsid w:val="000E6D26"/>
    <w:rsid w:val="000E7ED9"/>
    <w:rsid w:val="000F049A"/>
    <w:rsid w:val="000F0BD1"/>
    <w:rsid w:val="000F0D8A"/>
    <w:rsid w:val="000F1885"/>
    <w:rsid w:val="000F1B2E"/>
    <w:rsid w:val="000F21B2"/>
    <w:rsid w:val="000F222B"/>
    <w:rsid w:val="000F2548"/>
    <w:rsid w:val="000F2C9B"/>
    <w:rsid w:val="000F32D0"/>
    <w:rsid w:val="000F3B25"/>
    <w:rsid w:val="000F3C6B"/>
    <w:rsid w:val="000F3DFF"/>
    <w:rsid w:val="000F4634"/>
    <w:rsid w:val="000F4EC5"/>
    <w:rsid w:val="000F5669"/>
    <w:rsid w:val="000F5846"/>
    <w:rsid w:val="000F7640"/>
    <w:rsid w:val="000F765C"/>
    <w:rsid w:val="0010027E"/>
    <w:rsid w:val="00100455"/>
    <w:rsid w:val="001008AD"/>
    <w:rsid w:val="0010120A"/>
    <w:rsid w:val="00101657"/>
    <w:rsid w:val="00101906"/>
    <w:rsid w:val="00101F1E"/>
    <w:rsid w:val="00102AC9"/>
    <w:rsid w:val="00102B1F"/>
    <w:rsid w:val="00102B96"/>
    <w:rsid w:val="0010389E"/>
    <w:rsid w:val="00103A84"/>
    <w:rsid w:val="00103FCB"/>
    <w:rsid w:val="001043B3"/>
    <w:rsid w:val="00104483"/>
    <w:rsid w:val="001048E1"/>
    <w:rsid w:val="0010505F"/>
    <w:rsid w:val="00106812"/>
    <w:rsid w:val="0010698A"/>
    <w:rsid w:val="00106AB5"/>
    <w:rsid w:val="001071AC"/>
    <w:rsid w:val="0010762F"/>
    <w:rsid w:val="00110551"/>
    <w:rsid w:val="00110695"/>
    <w:rsid w:val="00110BC8"/>
    <w:rsid w:val="00110E42"/>
    <w:rsid w:val="001116A8"/>
    <w:rsid w:val="001119A3"/>
    <w:rsid w:val="00111B96"/>
    <w:rsid w:val="00111D51"/>
    <w:rsid w:val="00111EB9"/>
    <w:rsid w:val="001125DF"/>
    <w:rsid w:val="00112FC6"/>
    <w:rsid w:val="001130C3"/>
    <w:rsid w:val="00113149"/>
    <w:rsid w:val="00113B4B"/>
    <w:rsid w:val="00114349"/>
    <w:rsid w:val="001143A0"/>
    <w:rsid w:val="0011456E"/>
    <w:rsid w:val="00115257"/>
    <w:rsid w:val="00115C00"/>
    <w:rsid w:val="00115DF5"/>
    <w:rsid w:val="00115EA8"/>
    <w:rsid w:val="0011670B"/>
    <w:rsid w:val="00116B9B"/>
    <w:rsid w:val="00117173"/>
    <w:rsid w:val="0011747D"/>
    <w:rsid w:val="0012030B"/>
    <w:rsid w:val="001204CF"/>
    <w:rsid w:val="00120D34"/>
    <w:rsid w:val="00120F46"/>
    <w:rsid w:val="00121174"/>
    <w:rsid w:val="00121C3C"/>
    <w:rsid w:val="00123A4F"/>
    <w:rsid w:val="00123FC2"/>
    <w:rsid w:val="001244FE"/>
    <w:rsid w:val="00124FB1"/>
    <w:rsid w:val="00125E50"/>
    <w:rsid w:val="00125E7E"/>
    <w:rsid w:val="00126421"/>
    <w:rsid w:val="00126DED"/>
    <w:rsid w:val="00127259"/>
    <w:rsid w:val="0012767B"/>
    <w:rsid w:val="00127BC3"/>
    <w:rsid w:val="00127FE6"/>
    <w:rsid w:val="00130248"/>
    <w:rsid w:val="0013037A"/>
    <w:rsid w:val="001303D0"/>
    <w:rsid w:val="00130B65"/>
    <w:rsid w:val="00130E42"/>
    <w:rsid w:val="00130F45"/>
    <w:rsid w:val="00130FAB"/>
    <w:rsid w:val="00131BA8"/>
    <w:rsid w:val="0013218E"/>
    <w:rsid w:val="00132921"/>
    <w:rsid w:val="00132F6C"/>
    <w:rsid w:val="00133466"/>
    <w:rsid w:val="00133FB1"/>
    <w:rsid w:val="0013520B"/>
    <w:rsid w:val="001354F3"/>
    <w:rsid w:val="00135973"/>
    <w:rsid w:val="00135D63"/>
    <w:rsid w:val="001361DF"/>
    <w:rsid w:val="0013657E"/>
    <w:rsid w:val="00136884"/>
    <w:rsid w:val="0013690B"/>
    <w:rsid w:val="00137080"/>
    <w:rsid w:val="00137890"/>
    <w:rsid w:val="00137B22"/>
    <w:rsid w:val="00140BC8"/>
    <w:rsid w:val="00141836"/>
    <w:rsid w:val="001420C9"/>
    <w:rsid w:val="00142AEA"/>
    <w:rsid w:val="00142EB7"/>
    <w:rsid w:val="0014312A"/>
    <w:rsid w:val="00144C37"/>
    <w:rsid w:val="00144D7D"/>
    <w:rsid w:val="001452DC"/>
    <w:rsid w:val="001457CB"/>
    <w:rsid w:val="001461A3"/>
    <w:rsid w:val="001463F0"/>
    <w:rsid w:val="00146409"/>
    <w:rsid w:val="00146A27"/>
    <w:rsid w:val="001478C3"/>
    <w:rsid w:val="001479CA"/>
    <w:rsid w:val="001479F5"/>
    <w:rsid w:val="0015021C"/>
    <w:rsid w:val="001516FD"/>
    <w:rsid w:val="001518FA"/>
    <w:rsid w:val="001519B6"/>
    <w:rsid w:val="00151B11"/>
    <w:rsid w:val="0015270D"/>
    <w:rsid w:val="00153049"/>
    <w:rsid w:val="0015326A"/>
    <w:rsid w:val="0015346C"/>
    <w:rsid w:val="00153551"/>
    <w:rsid w:val="00153977"/>
    <w:rsid w:val="00153E8C"/>
    <w:rsid w:val="00153E9A"/>
    <w:rsid w:val="001540BD"/>
    <w:rsid w:val="00154C5F"/>
    <w:rsid w:val="001553BC"/>
    <w:rsid w:val="0015586D"/>
    <w:rsid w:val="00155C1A"/>
    <w:rsid w:val="001568AA"/>
    <w:rsid w:val="00156F9E"/>
    <w:rsid w:val="001570DD"/>
    <w:rsid w:val="001573BD"/>
    <w:rsid w:val="00157E63"/>
    <w:rsid w:val="00160401"/>
    <w:rsid w:val="00160DDF"/>
    <w:rsid w:val="00160E2B"/>
    <w:rsid w:val="001610FA"/>
    <w:rsid w:val="00161270"/>
    <w:rsid w:val="00161429"/>
    <w:rsid w:val="00161E07"/>
    <w:rsid w:val="00162320"/>
    <w:rsid w:val="00162539"/>
    <w:rsid w:val="001626EA"/>
    <w:rsid w:val="00162814"/>
    <w:rsid w:val="00165412"/>
    <w:rsid w:val="00165540"/>
    <w:rsid w:val="00165776"/>
    <w:rsid w:val="0016578E"/>
    <w:rsid w:val="00166451"/>
    <w:rsid w:val="001669E0"/>
    <w:rsid w:val="00167802"/>
    <w:rsid w:val="00170C27"/>
    <w:rsid w:val="0017106E"/>
    <w:rsid w:val="00171D6C"/>
    <w:rsid w:val="00171DC2"/>
    <w:rsid w:val="00171F4E"/>
    <w:rsid w:val="00172081"/>
    <w:rsid w:val="001722BD"/>
    <w:rsid w:val="00172A40"/>
    <w:rsid w:val="00172B70"/>
    <w:rsid w:val="00172E8A"/>
    <w:rsid w:val="001739FD"/>
    <w:rsid w:val="00173CD3"/>
    <w:rsid w:val="00174214"/>
    <w:rsid w:val="001744FB"/>
    <w:rsid w:val="00174802"/>
    <w:rsid w:val="00174DDE"/>
    <w:rsid w:val="001759A7"/>
    <w:rsid w:val="00175D46"/>
    <w:rsid w:val="001761E0"/>
    <w:rsid w:val="0017656F"/>
    <w:rsid w:val="001768AF"/>
    <w:rsid w:val="00176BF3"/>
    <w:rsid w:val="00176D2D"/>
    <w:rsid w:val="00177A77"/>
    <w:rsid w:val="00177CF1"/>
    <w:rsid w:val="001803FA"/>
    <w:rsid w:val="00180CED"/>
    <w:rsid w:val="001810C0"/>
    <w:rsid w:val="0018182B"/>
    <w:rsid w:val="001823C6"/>
    <w:rsid w:val="00182A69"/>
    <w:rsid w:val="00182CD1"/>
    <w:rsid w:val="00182F4F"/>
    <w:rsid w:val="00183177"/>
    <w:rsid w:val="001833A2"/>
    <w:rsid w:val="00183F12"/>
    <w:rsid w:val="001846C5"/>
    <w:rsid w:val="00184BDE"/>
    <w:rsid w:val="0018576A"/>
    <w:rsid w:val="00185B13"/>
    <w:rsid w:val="001861F2"/>
    <w:rsid w:val="001868E4"/>
    <w:rsid w:val="00186A52"/>
    <w:rsid w:val="00186C6B"/>
    <w:rsid w:val="0018735B"/>
    <w:rsid w:val="00187896"/>
    <w:rsid w:val="00187A0D"/>
    <w:rsid w:val="001903E6"/>
    <w:rsid w:val="001909F3"/>
    <w:rsid w:val="00190C97"/>
    <w:rsid w:val="00191603"/>
    <w:rsid w:val="00191BEF"/>
    <w:rsid w:val="00191C78"/>
    <w:rsid w:val="00192877"/>
    <w:rsid w:val="001928ED"/>
    <w:rsid w:val="00192A1C"/>
    <w:rsid w:val="0019320C"/>
    <w:rsid w:val="0019376F"/>
    <w:rsid w:val="00193C59"/>
    <w:rsid w:val="00193DB6"/>
    <w:rsid w:val="0019443D"/>
    <w:rsid w:val="0019446D"/>
    <w:rsid w:val="001952F7"/>
    <w:rsid w:val="00195B11"/>
    <w:rsid w:val="00196003"/>
    <w:rsid w:val="00196A12"/>
    <w:rsid w:val="0019740F"/>
    <w:rsid w:val="00197544"/>
    <w:rsid w:val="00197DF0"/>
    <w:rsid w:val="001A0460"/>
    <w:rsid w:val="001A0C8E"/>
    <w:rsid w:val="001A0E0E"/>
    <w:rsid w:val="001A0F01"/>
    <w:rsid w:val="001A126B"/>
    <w:rsid w:val="001A160B"/>
    <w:rsid w:val="001A1956"/>
    <w:rsid w:val="001A1C5A"/>
    <w:rsid w:val="001A23B2"/>
    <w:rsid w:val="001A2682"/>
    <w:rsid w:val="001A26B2"/>
    <w:rsid w:val="001A2A04"/>
    <w:rsid w:val="001A3365"/>
    <w:rsid w:val="001A3AE3"/>
    <w:rsid w:val="001A46BF"/>
    <w:rsid w:val="001A4C36"/>
    <w:rsid w:val="001A4D3A"/>
    <w:rsid w:val="001A5575"/>
    <w:rsid w:val="001A6331"/>
    <w:rsid w:val="001A6793"/>
    <w:rsid w:val="001A6A8A"/>
    <w:rsid w:val="001A73A0"/>
    <w:rsid w:val="001A7DC6"/>
    <w:rsid w:val="001B04AD"/>
    <w:rsid w:val="001B0738"/>
    <w:rsid w:val="001B0AEC"/>
    <w:rsid w:val="001B0EFE"/>
    <w:rsid w:val="001B12B5"/>
    <w:rsid w:val="001B13FF"/>
    <w:rsid w:val="001B14BC"/>
    <w:rsid w:val="001B1CC7"/>
    <w:rsid w:val="001B1CE9"/>
    <w:rsid w:val="001B202A"/>
    <w:rsid w:val="001B2093"/>
    <w:rsid w:val="001B20A7"/>
    <w:rsid w:val="001B23D7"/>
    <w:rsid w:val="001B26BC"/>
    <w:rsid w:val="001B2C93"/>
    <w:rsid w:val="001B3259"/>
    <w:rsid w:val="001B349B"/>
    <w:rsid w:val="001B36CE"/>
    <w:rsid w:val="001B38A0"/>
    <w:rsid w:val="001B45B4"/>
    <w:rsid w:val="001B4763"/>
    <w:rsid w:val="001B4842"/>
    <w:rsid w:val="001B4848"/>
    <w:rsid w:val="001B4AF8"/>
    <w:rsid w:val="001B4B9C"/>
    <w:rsid w:val="001B4D29"/>
    <w:rsid w:val="001B5827"/>
    <w:rsid w:val="001B5DB6"/>
    <w:rsid w:val="001B60F6"/>
    <w:rsid w:val="001C0D8D"/>
    <w:rsid w:val="001C0FAC"/>
    <w:rsid w:val="001C0FB4"/>
    <w:rsid w:val="001C1499"/>
    <w:rsid w:val="001C1526"/>
    <w:rsid w:val="001C223F"/>
    <w:rsid w:val="001C22EF"/>
    <w:rsid w:val="001C3A6A"/>
    <w:rsid w:val="001C4275"/>
    <w:rsid w:val="001C4E9B"/>
    <w:rsid w:val="001C4EE5"/>
    <w:rsid w:val="001C5024"/>
    <w:rsid w:val="001C50CC"/>
    <w:rsid w:val="001C5829"/>
    <w:rsid w:val="001C6E3B"/>
    <w:rsid w:val="001C72C1"/>
    <w:rsid w:val="001D01B2"/>
    <w:rsid w:val="001D041C"/>
    <w:rsid w:val="001D0F74"/>
    <w:rsid w:val="001D10A1"/>
    <w:rsid w:val="001D1A79"/>
    <w:rsid w:val="001D252A"/>
    <w:rsid w:val="001D25F1"/>
    <w:rsid w:val="001D2878"/>
    <w:rsid w:val="001D3114"/>
    <w:rsid w:val="001D347E"/>
    <w:rsid w:val="001D4351"/>
    <w:rsid w:val="001D4402"/>
    <w:rsid w:val="001D47F8"/>
    <w:rsid w:val="001D4877"/>
    <w:rsid w:val="001D48B8"/>
    <w:rsid w:val="001D518B"/>
    <w:rsid w:val="001D52BF"/>
    <w:rsid w:val="001D5BC7"/>
    <w:rsid w:val="001D68C0"/>
    <w:rsid w:val="001D6A57"/>
    <w:rsid w:val="001D73A4"/>
    <w:rsid w:val="001D7C0E"/>
    <w:rsid w:val="001D7D40"/>
    <w:rsid w:val="001D7D64"/>
    <w:rsid w:val="001E08CD"/>
    <w:rsid w:val="001E0CC9"/>
    <w:rsid w:val="001E0DBF"/>
    <w:rsid w:val="001E19E0"/>
    <w:rsid w:val="001E2415"/>
    <w:rsid w:val="001E34FB"/>
    <w:rsid w:val="001E36E4"/>
    <w:rsid w:val="001E4084"/>
    <w:rsid w:val="001E4748"/>
    <w:rsid w:val="001E4E32"/>
    <w:rsid w:val="001E53B6"/>
    <w:rsid w:val="001E54E5"/>
    <w:rsid w:val="001E59B3"/>
    <w:rsid w:val="001E5C83"/>
    <w:rsid w:val="001E657F"/>
    <w:rsid w:val="001E65EC"/>
    <w:rsid w:val="001E7642"/>
    <w:rsid w:val="001E7BBD"/>
    <w:rsid w:val="001F02DD"/>
    <w:rsid w:val="001F188F"/>
    <w:rsid w:val="001F2231"/>
    <w:rsid w:val="001F22B8"/>
    <w:rsid w:val="001F2EBB"/>
    <w:rsid w:val="001F354B"/>
    <w:rsid w:val="001F3A5F"/>
    <w:rsid w:val="001F411D"/>
    <w:rsid w:val="001F438B"/>
    <w:rsid w:val="001F43B0"/>
    <w:rsid w:val="001F4725"/>
    <w:rsid w:val="001F4BC8"/>
    <w:rsid w:val="001F4DB8"/>
    <w:rsid w:val="001F5095"/>
    <w:rsid w:val="001F5345"/>
    <w:rsid w:val="001F54DE"/>
    <w:rsid w:val="001F65DC"/>
    <w:rsid w:val="001F68E3"/>
    <w:rsid w:val="001F6970"/>
    <w:rsid w:val="001F6CF9"/>
    <w:rsid w:val="001F734B"/>
    <w:rsid w:val="001F7375"/>
    <w:rsid w:val="001F7390"/>
    <w:rsid w:val="001F73C0"/>
    <w:rsid w:val="001F7535"/>
    <w:rsid w:val="001F7553"/>
    <w:rsid w:val="001F7F5F"/>
    <w:rsid w:val="00200362"/>
    <w:rsid w:val="00200C68"/>
    <w:rsid w:val="00201020"/>
    <w:rsid w:val="0020134B"/>
    <w:rsid w:val="002015BE"/>
    <w:rsid w:val="00201EF8"/>
    <w:rsid w:val="00202BAC"/>
    <w:rsid w:val="00202C46"/>
    <w:rsid w:val="00202EA1"/>
    <w:rsid w:val="00202F74"/>
    <w:rsid w:val="00204968"/>
    <w:rsid w:val="00204F06"/>
    <w:rsid w:val="00205FEF"/>
    <w:rsid w:val="002060D5"/>
    <w:rsid w:val="002066C5"/>
    <w:rsid w:val="0020755F"/>
    <w:rsid w:val="0020760E"/>
    <w:rsid w:val="00207DB2"/>
    <w:rsid w:val="00210615"/>
    <w:rsid w:val="00210A74"/>
    <w:rsid w:val="00210EC1"/>
    <w:rsid w:val="002118E1"/>
    <w:rsid w:val="00211F40"/>
    <w:rsid w:val="00212446"/>
    <w:rsid w:val="002124EC"/>
    <w:rsid w:val="002127AE"/>
    <w:rsid w:val="00212A46"/>
    <w:rsid w:val="00212CDD"/>
    <w:rsid w:val="002139C0"/>
    <w:rsid w:val="00213F00"/>
    <w:rsid w:val="00213FC7"/>
    <w:rsid w:val="0021489B"/>
    <w:rsid w:val="00214906"/>
    <w:rsid w:val="00214DA8"/>
    <w:rsid w:val="002151A3"/>
    <w:rsid w:val="0021590E"/>
    <w:rsid w:val="00215DA6"/>
    <w:rsid w:val="00216084"/>
    <w:rsid w:val="002166CE"/>
    <w:rsid w:val="00216728"/>
    <w:rsid w:val="00216739"/>
    <w:rsid w:val="002173CA"/>
    <w:rsid w:val="00217574"/>
    <w:rsid w:val="00217AB1"/>
    <w:rsid w:val="00220D4F"/>
    <w:rsid w:val="002210C6"/>
    <w:rsid w:val="002212DC"/>
    <w:rsid w:val="00221301"/>
    <w:rsid w:val="002219A8"/>
    <w:rsid w:val="00221DAA"/>
    <w:rsid w:val="00222177"/>
    <w:rsid w:val="002223A2"/>
    <w:rsid w:val="00222408"/>
    <w:rsid w:val="00223580"/>
    <w:rsid w:val="00223974"/>
    <w:rsid w:val="00223C0B"/>
    <w:rsid w:val="00223F0E"/>
    <w:rsid w:val="00224573"/>
    <w:rsid w:val="0022457A"/>
    <w:rsid w:val="0022461F"/>
    <w:rsid w:val="00224728"/>
    <w:rsid w:val="00225280"/>
    <w:rsid w:val="00225300"/>
    <w:rsid w:val="00225530"/>
    <w:rsid w:val="0022564C"/>
    <w:rsid w:val="00225BCB"/>
    <w:rsid w:val="00226865"/>
    <w:rsid w:val="00226A03"/>
    <w:rsid w:val="00227080"/>
    <w:rsid w:val="002278CF"/>
    <w:rsid w:val="00227B1E"/>
    <w:rsid w:val="00227D28"/>
    <w:rsid w:val="0023005C"/>
    <w:rsid w:val="002301FB"/>
    <w:rsid w:val="00230552"/>
    <w:rsid w:val="002306A3"/>
    <w:rsid w:val="002308C8"/>
    <w:rsid w:val="002309E5"/>
    <w:rsid w:val="00230C22"/>
    <w:rsid w:val="002313F8"/>
    <w:rsid w:val="00231711"/>
    <w:rsid w:val="002345CE"/>
    <w:rsid w:val="00234D10"/>
    <w:rsid w:val="002351D4"/>
    <w:rsid w:val="00236BE4"/>
    <w:rsid w:val="00236ED8"/>
    <w:rsid w:val="00236FDF"/>
    <w:rsid w:val="0023716D"/>
    <w:rsid w:val="00237625"/>
    <w:rsid w:val="00237EC4"/>
    <w:rsid w:val="00240A8E"/>
    <w:rsid w:val="00240CF1"/>
    <w:rsid w:val="00241063"/>
    <w:rsid w:val="002410B2"/>
    <w:rsid w:val="00241360"/>
    <w:rsid w:val="002416F4"/>
    <w:rsid w:val="002422F9"/>
    <w:rsid w:val="00242355"/>
    <w:rsid w:val="00242909"/>
    <w:rsid w:val="00242C8A"/>
    <w:rsid w:val="00242D30"/>
    <w:rsid w:val="0024318E"/>
    <w:rsid w:val="00243427"/>
    <w:rsid w:val="00243A40"/>
    <w:rsid w:val="00244728"/>
    <w:rsid w:val="00244A77"/>
    <w:rsid w:val="0024538C"/>
    <w:rsid w:val="00245A4F"/>
    <w:rsid w:val="002464F1"/>
    <w:rsid w:val="0024694F"/>
    <w:rsid w:val="00250570"/>
    <w:rsid w:val="00250584"/>
    <w:rsid w:val="00250A44"/>
    <w:rsid w:val="0025113E"/>
    <w:rsid w:val="00251730"/>
    <w:rsid w:val="00251954"/>
    <w:rsid w:val="00252C38"/>
    <w:rsid w:val="00253022"/>
    <w:rsid w:val="00253286"/>
    <w:rsid w:val="00253622"/>
    <w:rsid w:val="00253835"/>
    <w:rsid w:val="002546A2"/>
    <w:rsid w:val="0025483F"/>
    <w:rsid w:val="00254D80"/>
    <w:rsid w:val="002552B3"/>
    <w:rsid w:val="00255335"/>
    <w:rsid w:val="00255B14"/>
    <w:rsid w:val="002564A9"/>
    <w:rsid w:val="00256D9F"/>
    <w:rsid w:val="00256E81"/>
    <w:rsid w:val="00256ED4"/>
    <w:rsid w:val="00257713"/>
    <w:rsid w:val="002579AF"/>
    <w:rsid w:val="00257D07"/>
    <w:rsid w:val="00257EF4"/>
    <w:rsid w:val="00260EE9"/>
    <w:rsid w:val="002613C8"/>
    <w:rsid w:val="00262369"/>
    <w:rsid w:val="00263104"/>
    <w:rsid w:val="00263343"/>
    <w:rsid w:val="002635FF"/>
    <w:rsid w:val="00263769"/>
    <w:rsid w:val="00263966"/>
    <w:rsid w:val="00263CC2"/>
    <w:rsid w:val="00263CE8"/>
    <w:rsid w:val="00264764"/>
    <w:rsid w:val="00264DA1"/>
    <w:rsid w:val="002652A7"/>
    <w:rsid w:val="002655C4"/>
    <w:rsid w:val="002668F1"/>
    <w:rsid w:val="00266BB7"/>
    <w:rsid w:val="00266D81"/>
    <w:rsid w:val="00266FEB"/>
    <w:rsid w:val="002672C1"/>
    <w:rsid w:val="00267F36"/>
    <w:rsid w:val="0027041A"/>
    <w:rsid w:val="0027077C"/>
    <w:rsid w:val="002709D5"/>
    <w:rsid w:val="00270E3B"/>
    <w:rsid w:val="00272268"/>
    <w:rsid w:val="00272339"/>
    <w:rsid w:val="002724D1"/>
    <w:rsid w:val="00272E24"/>
    <w:rsid w:val="0027303D"/>
    <w:rsid w:val="0027306A"/>
    <w:rsid w:val="00273152"/>
    <w:rsid w:val="00273870"/>
    <w:rsid w:val="00273DD6"/>
    <w:rsid w:val="00274530"/>
    <w:rsid w:val="0027476A"/>
    <w:rsid w:val="00275104"/>
    <w:rsid w:val="00275635"/>
    <w:rsid w:val="00275645"/>
    <w:rsid w:val="002758B1"/>
    <w:rsid w:val="002759B7"/>
    <w:rsid w:val="00275E91"/>
    <w:rsid w:val="00275EB0"/>
    <w:rsid w:val="00277996"/>
    <w:rsid w:val="00280804"/>
    <w:rsid w:val="00280B9A"/>
    <w:rsid w:val="00280D53"/>
    <w:rsid w:val="00281664"/>
    <w:rsid w:val="002819A9"/>
    <w:rsid w:val="00281DBD"/>
    <w:rsid w:val="0028214D"/>
    <w:rsid w:val="00282650"/>
    <w:rsid w:val="00282FC9"/>
    <w:rsid w:val="00283572"/>
    <w:rsid w:val="0028359C"/>
    <w:rsid w:val="00283ABD"/>
    <w:rsid w:val="00283C76"/>
    <w:rsid w:val="00283F0C"/>
    <w:rsid w:val="00284BA0"/>
    <w:rsid w:val="00284C7E"/>
    <w:rsid w:val="002853A9"/>
    <w:rsid w:val="00285DF6"/>
    <w:rsid w:val="00285FC2"/>
    <w:rsid w:val="002864C2"/>
    <w:rsid w:val="00286DA7"/>
    <w:rsid w:val="00287E1C"/>
    <w:rsid w:val="002906DF"/>
    <w:rsid w:val="00290713"/>
    <w:rsid w:val="002914EC"/>
    <w:rsid w:val="00291B83"/>
    <w:rsid w:val="00291ECB"/>
    <w:rsid w:val="00292293"/>
    <w:rsid w:val="00292616"/>
    <w:rsid w:val="00292684"/>
    <w:rsid w:val="0029287E"/>
    <w:rsid w:val="00292E9B"/>
    <w:rsid w:val="0029324E"/>
    <w:rsid w:val="002936DE"/>
    <w:rsid w:val="00293926"/>
    <w:rsid w:val="002939CD"/>
    <w:rsid w:val="0029470A"/>
    <w:rsid w:val="00294E37"/>
    <w:rsid w:val="002955C3"/>
    <w:rsid w:val="002959E6"/>
    <w:rsid w:val="00295F52"/>
    <w:rsid w:val="00296381"/>
    <w:rsid w:val="00296811"/>
    <w:rsid w:val="002975C7"/>
    <w:rsid w:val="00297625"/>
    <w:rsid w:val="00297690"/>
    <w:rsid w:val="00297E24"/>
    <w:rsid w:val="002A081E"/>
    <w:rsid w:val="002A14C7"/>
    <w:rsid w:val="002A1513"/>
    <w:rsid w:val="002A15CE"/>
    <w:rsid w:val="002A1AC6"/>
    <w:rsid w:val="002A1EA2"/>
    <w:rsid w:val="002A24DB"/>
    <w:rsid w:val="002A2969"/>
    <w:rsid w:val="002A3461"/>
    <w:rsid w:val="002A393C"/>
    <w:rsid w:val="002A39B3"/>
    <w:rsid w:val="002A3BD7"/>
    <w:rsid w:val="002A40B6"/>
    <w:rsid w:val="002A4298"/>
    <w:rsid w:val="002A4DEF"/>
    <w:rsid w:val="002A54AC"/>
    <w:rsid w:val="002A5816"/>
    <w:rsid w:val="002A68BA"/>
    <w:rsid w:val="002A7752"/>
    <w:rsid w:val="002A79BA"/>
    <w:rsid w:val="002A7F7C"/>
    <w:rsid w:val="002B00E4"/>
    <w:rsid w:val="002B0150"/>
    <w:rsid w:val="002B07C5"/>
    <w:rsid w:val="002B0818"/>
    <w:rsid w:val="002B1AB0"/>
    <w:rsid w:val="002B1C49"/>
    <w:rsid w:val="002B2177"/>
    <w:rsid w:val="002B293E"/>
    <w:rsid w:val="002B3C56"/>
    <w:rsid w:val="002B41E5"/>
    <w:rsid w:val="002B4745"/>
    <w:rsid w:val="002B49B7"/>
    <w:rsid w:val="002B4A66"/>
    <w:rsid w:val="002B4F5C"/>
    <w:rsid w:val="002B519D"/>
    <w:rsid w:val="002B54F7"/>
    <w:rsid w:val="002B557B"/>
    <w:rsid w:val="002B56CA"/>
    <w:rsid w:val="002B5992"/>
    <w:rsid w:val="002B5A4B"/>
    <w:rsid w:val="002B5B00"/>
    <w:rsid w:val="002B61D8"/>
    <w:rsid w:val="002B72B3"/>
    <w:rsid w:val="002B7444"/>
    <w:rsid w:val="002B747D"/>
    <w:rsid w:val="002B7CEA"/>
    <w:rsid w:val="002C04A6"/>
    <w:rsid w:val="002C0610"/>
    <w:rsid w:val="002C0962"/>
    <w:rsid w:val="002C0A29"/>
    <w:rsid w:val="002C0CDB"/>
    <w:rsid w:val="002C0E3E"/>
    <w:rsid w:val="002C121B"/>
    <w:rsid w:val="002C148D"/>
    <w:rsid w:val="002C15F4"/>
    <w:rsid w:val="002C16DE"/>
    <w:rsid w:val="002C1D0E"/>
    <w:rsid w:val="002C22DE"/>
    <w:rsid w:val="002C2A50"/>
    <w:rsid w:val="002C3823"/>
    <w:rsid w:val="002C45D4"/>
    <w:rsid w:val="002C47BC"/>
    <w:rsid w:val="002C4D1B"/>
    <w:rsid w:val="002C4E60"/>
    <w:rsid w:val="002C4E68"/>
    <w:rsid w:val="002C5261"/>
    <w:rsid w:val="002C5420"/>
    <w:rsid w:val="002C5E97"/>
    <w:rsid w:val="002C638E"/>
    <w:rsid w:val="002C650C"/>
    <w:rsid w:val="002C68A0"/>
    <w:rsid w:val="002C6E64"/>
    <w:rsid w:val="002C7E0F"/>
    <w:rsid w:val="002D114D"/>
    <w:rsid w:val="002D1CD1"/>
    <w:rsid w:val="002D221F"/>
    <w:rsid w:val="002D2258"/>
    <w:rsid w:val="002D2B7B"/>
    <w:rsid w:val="002D2D0B"/>
    <w:rsid w:val="002D3DFD"/>
    <w:rsid w:val="002D409D"/>
    <w:rsid w:val="002D45AD"/>
    <w:rsid w:val="002D6021"/>
    <w:rsid w:val="002D6411"/>
    <w:rsid w:val="002D703C"/>
    <w:rsid w:val="002D7F1B"/>
    <w:rsid w:val="002E04D1"/>
    <w:rsid w:val="002E05BF"/>
    <w:rsid w:val="002E0A4F"/>
    <w:rsid w:val="002E0E84"/>
    <w:rsid w:val="002E10F1"/>
    <w:rsid w:val="002E1410"/>
    <w:rsid w:val="002E14AA"/>
    <w:rsid w:val="002E1EAF"/>
    <w:rsid w:val="002E2040"/>
    <w:rsid w:val="002E2520"/>
    <w:rsid w:val="002E26D5"/>
    <w:rsid w:val="002E2CBB"/>
    <w:rsid w:val="002E3139"/>
    <w:rsid w:val="002E3264"/>
    <w:rsid w:val="002E35B5"/>
    <w:rsid w:val="002E4193"/>
    <w:rsid w:val="002E44DA"/>
    <w:rsid w:val="002E5433"/>
    <w:rsid w:val="002E6336"/>
    <w:rsid w:val="002E6546"/>
    <w:rsid w:val="002E6CE0"/>
    <w:rsid w:val="002E7122"/>
    <w:rsid w:val="002E73ED"/>
    <w:rsid w:val="002E757A"/>
    <w:rsid w:val="002E760E"/>
    <w:rsid w:val="002E7ACE"/>
    <w:rsid w:val="002F0371"/>
    <w:rsid w:val="002F0835"/>
    <w:rsid w:val="002F13F7"/>
    <w:rsid w:val="002F1AD5"/>
    <w:rsid w:val="002F1D34"/>
    <w:rsid w:val="002F2827"/>
    <w:rsid w:val="002F2D9C"/>
    <w:rsid w:val="002F2DDD"/>
    <w:rsid w:val="002F2E84"/>
    <w:rsid w:val="002F314E"/>
    <w:rsid w:val="002F3786"/>
    <w:rsid w:val="002F378D"/>
    <w:rsid w:val="002F37B7"/>
    <w:rsid w:val="002F3A2A"/>
    <w:rsid w:val="002F3D43"/>
    <w:rsid w:val="002F4035"/>
    <w:rsid w:val="002F4AAF"/>
    <w:rsid w:val="002F5058"/>
    <w:rsid w:val="002F57A8"/>
    <w:rsid w:val="002F5D1D"/>
    <w:rsid w:val="002F5D6C"/>
    <w:rsid w:val="002F5F0C"/>
    <w:rsid w:val="002F6268"/>
    <w:rsid w:val="002F6934"/>
    <w:rsid w:val="002F716D"/>
    <w:rsid w:val="002F71E1"/>
    <w:rsid w:val="002F7311"/>
    <w:rsid w:val="002F75B1"/>
    <w:rsid w:val="002F7773"/>
    <w:rsid w:val="002F7BE2"/>
    <w:rsid w:val="00300786"/>
    <w:rsid w:val="00301992"/>
    <w:rsid w:val="00301A02"/>
    <w:rsid w:val="00302526"/>
    <w:rsid w:val="00302573"/>
    <w:rsid w:val="00303A8D"/>
    <w:rsid w:val="0030405B"/>
    <w:rsid w:val="0030491F"/>
    <w:rsid w:val="00304F8D"/>
    <w:rsid w:val="00305511"/>
    <w:rsid w:val="0030591A"/>
    <w:rsid w:val="003060EE"/>
    <w:rsid w:val="0030696A"/>
    <w:rsid w:val="00306DC8"/>
    <w:rsid w:val="0030731B"/>
    <w:rsid w:val="0031075B"/>
    <w:rsid w:val="003108E3"/>
    <w:rsid w:val="00311E43"/>
    <w:rsid w:val="00312CE4"/>
    <w:rsid w:val="0031379A"/>
    <w:rsid w:val="0031384B"/>
    <w:rsid w:val="00313B62"/>
    <w:rsid w:val="00313D65"/>
    <w:rsid w:val="00314062"/>
    <w:rsid w:val="003141D2"/>
    <w:rsid w:val="0031428B"/>
    <w:rsid w:val="003147B5"/>
    <w:rsid w:val="00314CBB"/>
    <w:rsid w:val="003155A2"/>
    <w:rsid w:val="00316358"/>
    <w:rsid w:val="0031667B"/>
    <w:rsid w:val="00316943"/>
    <w:rsid w:val="003169CD"/>
    <w:rsid w:val="003175E2"/>
    <w:rsid w:val="00317602"/>
    <w:rsid w:val="00317879"/>
    <w:rsid w:val="00320031"/>
    <w:rsid w:val="00320551"/>
    <w:rsid w:val="003208D7"/>
    <w:rsid w:val="00320CC4"/>
    <w:rsid w:val="0032148C"/>
    <w:rsid w:val="00321603"/>
    <w:rsid w:val="00321A34"/>
    <w:rsid w:val="0032207C"/>
    <w:rsid w:val="00323019"/>
    <w:rsid w:val="00323375"/>
    <w:rsid w:val="003233EF"/>
    <w:rsid w:val="003251A4"/>
    <w:rsid w:val="003256FA"/>
    <w:rsid w:val="00325A30"/>
    <w:rsid w:val="00325B55"/>
    <w:rsid w:val="00325D5A"/>
    <w:rsid w:val="00325E04"/>
    <w:rsid w:val="003269BA"/>
    <w:rsid w:val="00326ACF"/>
    <w:rsid w:val="00326F30"/>
    <w:rsid w:val="003270D5"/>
    <w:rsid w:val="003300DC"/>
    <w:rsid w:val="003305BE"/>
    <w:rsid w:val="003309C3"/>
    <w:rsid w:val="0033103E"/>
    <w:rsid w:val="003310CA"/>
    <w:rsid w:val="003312B7"/>
    <w:rsid w:val="00331477"/>
    <w:rsid w:val="00332F3E"/>
    <w:rsid w:val="00333059"/>
    <w:rsid w:val="003332A5"/>
    <w:rsid w:val="003337EB"/>
    <w:rsid w:val="00333A84"/>
    <w:rsid w:val="00333BB4"/>
    <w:rsid w:val="00334546"/>
    <w:rsid w:val="00334708"/>
    <w:rsid w:val="0033544C"/>
    <w:rsid w:val="00335A7F"/>
    <w:rsid w:val="00335B8B"/>
    <w:rsid w:val="00335D0D"/>
    <w:rsid w:val="003361A2"/>
    <w:rsid w:val="00336218"/>
    <w:rsid w:val="003362DD"/>
    <w:rsid w:val="003364C2"/>
    <w:rsid w:val="00336AA0"/>
    <w:rsid w:val="00337058"/>
    <w:rsid w:val="00337280"/>
    <w:rsid w:val="003373B8"/>
    <w:rsid w:val="003373E9"/>
    <w:rsid w:val="0033778A"/>
    <w:rsid w:val="0033787B"/>
    <w:rsid w:val="003379FD"/>
    <w:rsid w:val="00337DB9"/>
    <w:rsid w:val="003408DC"/>
    <w:rsid w:val="00340DFD"/>
    <w:rsid w:val="00341473"/>
    <w:rsid w:val="00341746"/>
    <w:rsid w:val="0034186F"/>
    <w:rsid w:val="003418CC"/>
    <w:rsid w:val="00342243"/>
    <w:rsid w:val="003431AC"/>
    <w:rsid w:val="00344537"/>
    <w:rsid w:val="003445E9"/>
    <w:rsid w:val="00344644"/>
    <w:rsid w:val="003451EC"/>
    <w:rsid w:val="0034551E"/>
    <w:rsid w:val="0034583D"/>
    <w:rsid w:val="00345F0D"/>
    <w:rsid w:val="00346085"/>
    <w:rsid w:val="00346349"/>
    <w:rsid w:val="00346467"/>
    <w:rsid w:val="00346832"/>
    <w:rsid w:val="00346ED8"/>
    <w:rsid w:val="0034779D"/>
    <w:rsid w:val="003479D7"/>
    <w:rsid w:val="003501AF"/>
    <w:rsid w:val="003512B5"/>
    <w:rsid w:val="0035138E"/>
    <w:rsid w:val="0035160D"/>
    <w:rsid w:val="00351667"/>
    <w:rsid w:val="00352574"/>
    <w:rsid w:val="0035287C"/>
    <w:rsid w:val="00353524"/>
    <w:rsid w:val="0035375A"/>
    <w:rsid w:val="00353A6E"/>
    <w:rsid w:val="003547DE"/>
    <w:rsid w:val="003555C6"/>
    <w:rsid w:val="0035562B"/>
    <w:rsid w:val="00355817"/>
    <w:rsid w:val="00355B74"/>
    <w:rsid w:val="00356682"/>
    <w:rsid w:val="00356B38"/>
    <w:rsid w:val="00357271"/>
    <w:rsid w:val="003603F5"/>
    <w:rsid w:val="00360603"/>
    <w:rsid w:val="00360774"/>
    <w:rsid w:val="003608BB"/>
    <w:rsid w:val="00361E8E"/>
    <w:rsid w:val="0036235E"/>
    <w:rsid w:val="00362682"/>
    <w:rsid w:val="0036284A"/>
    <w:rsid w:val="003635FF"/>
    <w:rsid w:val="00363EC2"/>
    <w:rsid w:val="00364DA9"/>
    <w:rsid w:val="00364DF6"/>
    <w:rsid w:val="00364EBA"/>
    <w:rsid w:val="003657FA"/>
    <w:rsid w:val="00365D06"/>
    <w:rsid w:val="0036629E"/>
    <w:rsid w:val="003662EC"/>
    <w:rsid w:val="0036688B"/>
    <w:rsid w:val="0036695C"/>
    <w:rsid w:val="00366B01"/>
    <w:rsid w:val="00366B20"/>
    <w:rsid w:val="00370155"/>
    <w:rsid w:val="003701D3"/>
    <w:rsid w:val="0037042E"/>
    <w:rsid w:val="003707BE"/>
    <w:rsid w:val="003708C1"/>
    <w:rsid w:val="00370AD9"/>
    <w:rsid w:val="00370CFC"/>
    <w:rsid w:val="0037126C"/>
    <w:rsid w:val="0037268C"/>
    <w:rsid w:val="003729F8"/>
    <w:rsid w:val="00373E14"/>
    <w:rsid w:val="0037402A"/>
    <w:rsid w:val="003743A9"/>
    <w:rsid w:val="0037467E"/>
    <w:rsid w:val="00374B6D"/>
    <w:rsid w:val="00374D2E"/>
    <w:rsid w:val="003751D1"/>
    <w:rsid w:val="003755FD"/>
    <w:rsid w:val="00375A28"/>
    <w:rsid w:val="0037667A"/>
    <w:rsid w:val="003767BE"/>
    <w:rsid w:val="0037692D"/>
    <w:rsid w:val="00376F3A"/>
    <w:rsid w:val="003770C2"/>
    <w:rsid w:val="003773D9"/>
    <w:rsid w:val="0037765E"/>
    <w:rsid w:val="00380807"/>
    <w:rsid w:val="0038083E"/>
    <w:rsid w:val="00381178"/>
    <w:rsid w:val="003815F7"/>
    <w:rsid w:val="003826A4"/>
    <w:rsid w:val="00382734"/>
    <w:rsid w:val="0038275A"/>
    <w:rsid w:val="003827C3"/>
    <w:rsid w:val="00382DFA"/>
    <w:rsid w:val="00382E7A"/>
    <w:rsid w:val="00382F13"/>
    <w:rsid w:val="0038373C"/>
    <w:rsid w:val="00383A33"/>
    <w:rsid w:val="0038473F"/>
    <w:rsid w:val="00384BA6"/>
    <w:rsid w:val="00385258"/>
    <w:rsid w:val="00385F68"/>
    <w:rsid w:val="00386151"/>
    <w:rsid w:val="00386EDB"/>
    <w:rsid w:val="00386F1B"/>
    <w:rsid w:val="003877F7"/>
    <w:rsid w:val="00387E46"/>
    <w:rsid w:val="00387F69"/>
    <w:rsid w:val="00390E49"/>
    <w:rsid w:val="003918DE"/>
    <w:rsid w:val="0039286B"/>
    <w:rsid w:val="003933C9"/>
    <w:rsid w:val="0039344E"/>
    <w:rsid w:val="0039356D"/>
    <w:rsid w:val="003939B7"/>
    <w:rsid w:val="00393EDB"/>
    <w:rsid w:val="00394B44"/>
    <w:rsid w:val="00395090"/>
    <w:rsid w:val="00395B80"/>
    <w:rsid w:val="003961C2"/>
    <w:rsid w:val="003964D1"/>
    <w:rsid w:val="0039673C"/>
    <w:rsid w:val="00396842"/>
    <w:rsid w:val="00396C6D"/>
    <w:rsid w:val="00396F88"/>
    <w:rsid w:val="003A0634"/>
    <w:rsid w:val="003A13C1"/>
    <w:rsid w:val="003A1B51"/>
    <w:rsid w:val="003A1E24"/>
    <w:rsid w:val="003A1FDF"/>
    <w:rsid w:val="003A261A"/>
    <w:rsid w:val="003A2D13"/>
    <w:rsid w:val="003A2DC0"/>
    <w:rsid w:val="003A2F19"/>
    <w:rsid w:val="003A2F65"/>
    <w:rsid w:val="003A3EC7"/>
    <w:rsid w:val="003A3FC8"/>
    <w:rsid w:val="003A41B0"/>
    <w:rsid w:val="003A43C6"/>
    <w:rsid w:val="003A43E1"/>
    <w:rsid w:val="003A444D"/>
    <w:rsid w:val="003A4A50"/>
    <w:rsid w:val="003A4D07"/>
    <w:rsid w:val="003A4EF1"/>
    <w:rsid w:val="003A512B"/>
    <w:rsid w:val="003A5511"/>
    <w:rsid w:val="003A5D98"/>
    <w:rsid w:val="003A5E6F"/>
    <w:rsid w:val="003A5FCA"/>
    <w:rsid w:val="003A66F3"/>
    <w:rsid w:val="003A6875"/>
    <w:rsid w:val="003A6CB5"/>
    <w:rsid w:val="003A7AAA"/>
    <w:rsid w:val="003A7FA3"/>
    <w:rsid w:val="003B0245"/>
    <w:rsid w:val="003B03B8"/>
    <w:rsid w:val="003B098D"/>
    <w:rsid w:val="003B0CCF"/>
    <w:rsid w:val="003B182B"/>
    <w:rsid w:val="003B20E8"/>
    <w:rsid w:val="003B32F4"/>
    <w:rsid w:val="003B45E5"/>
    <w:rsid w:val="003B4779"/>
    <w:rsid w:val="003B4A6B"/>
    <w:rsid w:val="003B4C9E"/>
    <w:rsid w:val="003B4DDB"/>
    <w:rsid w:val="003B4E07"/>
    <w:rsid w:val="003B506D"/>
    <w:rsid w:val="003B5544"/>
    <w:rsid w:val="003B581A"/>
    <w:rsid w:val="003B5884"/>
    <w:rsid w:val="003B5C94"/>
    <w:rsid w:val="003B63BD"/>
    <w:rsid w:val="003B64A7"/>
    <w:rsid w:val="003B7179"/>
    <w:rsid w:val="003B77AF"/>
    <w:rsid w:val="003C029E"/>
    <w:rsid w:val="003C07C2"/>
    <w:rsid w:val="003C0815"/>
    <w:rsid w:val="003C08DF"/>
    <w:rsid w:val="003C0A42"/>
    <w:rsid w:val="003C0EFA"/>
    <w:rsid w:val="003C1207"/>
    <w:rsid w:val="003C1448"/>
    <w:rsid w:val="003C166D"/>
    <w:rsid w:val="003C1925"/>
    <w:rsid w:val="003C201E"/>
    <w:rsid w:val="003C2825"/>
    <w:rsid w:val="003C3424"/>
    <w:rsid w:val="003C3743"/>
    <w:rsid w:val="003C3DBD"/>
    <w:rsid w:val="003C3EDD"/>
    <w:rsid w:val="003C594F"/>
    <w:rsid w:val="003C5AF7"/>
    <w:rsid w:val="003C5E8A"/>
    <w:rsid w:val="003C6A83"/>
    <w:rsid w:val="003D0037"/>
    <w:rsid w:val="003D0604"/>
    <w:rsid w:val="003D1A08"/>
    <w:rsid w:val="003D1D75"/>
    <w:rsid w:val="003D220E"/>
    <w:rsid w:val="003D245F"/>
    <w:rsid w:val="003D2659"/>
    <w:rsid w:val="003D28C8"/>
    <w:rsid w:val="003D2B8B"/>
    <w:rsid w:val="003D2CDD"/>
    <w:rsid w:val="003D338C"/>
    <w:rsid w:val="003D386D"/>
    <w:rsid w:val="003D3CC4"/>
    <w:rsid w:val="003D3CD3"/>
    <w:rsid w:val="003D3CF6"/>
    <w:rsid w:val="003D409D"/>
    <w:rsid w:val="003D4616"/>
    <w:rsid w:val="003D47E5"/>
    <w:rsid w:val="003D47FF"/>
    <w:rsid w:val="003D583E"/>
    <w:rsid w:val="003D5964"/>
    <w:rsid w:val="003D5A12"/>
    <w:rsid w:val="003D5B38"/>
    <w:rsid w:val="003D5B4D"/>
    <w:rsid w:val="003D602D"/>
    <w:rsid w:val="003D643A"/>
    <w:rsid w:val="003D6654"/>
    <w:rsid w:val="003D69BE"/>
    <w:rsid w:val="003D6BA0"/>
    <w:rsid w:val="003D6DD4"/>
    <w:rsid w:val="003D73B5"/>
    <w:rsid w:val="003E06E8"/>
    <w:rsid w:val="003E0947"/>
    <w:rsid w:val="003E13E8"/>
    <w:rsid w:val="003E15B0"/>
    <w:rsid w:val="003E231B"/>
    <w:rsid w:val="003E26B5"/>
    <w:rsid w:val="003E2898"/>
    <w:rsid w:val="003E2A53"/>
    <w:rsid w:val="003E3350"/>
    <w:rsid w:val="003E35A4"/>
    <w:rsid w:val="003E395C"/>
    <w:rsid w:val="003E3D0D"/>
    <w:rsid w:val="003E4260"/>
    <w:rsid w:val="003E4403"/>
    <w:rsid w:val="003E4CCB"/>
    <w:rsid w:val="003E4D8F"/>
    <w:rsid w:val="003E5E3B"/>
    <w:rsid w:val="003E5F08"/>
    <w:rsid w:val="003E65C1"/>
    <w:rsid w:val="003E682B"/>
    <w:rsid w:val="003E6BB3"/>
    <w:rsid w:val="003E74DC"/>
    <w:rsid w:val="003E7853"/>
    <w:rsid w:val="003E7A1C"/>
    <w:rsid w:val="003F01C1"/>
    <w:rsid w:val="003F04E5"/>
    <w:rsid w:val="003F0B11"/>
    <w:rsid w:val="003F11D3"/>
    <w:rsid w:val="003F168B"/>
    <w:rsid w:val="003F1CC5"/>
    <w:rsid w:val="003F25B9"/>
    <w:rsid w:val="003F3243"/>
    <w:rsid w:val="003F33F9"/>
    <w:rsid w:val="003F3772"/>
    <w:rsid w:val="003F3D1F"/>
    <w:rsid w:val="003F4460"/>
    <w:rsid w:val="003F4DE1"/>
    <w:rsid w:val="003F57E8"/>
    <w:rsid w:val="003F5893"/>
    <w:rsid w:val="003F62FC"/>
    <w:rsid w:val="003F651F"/>
    <w:rsid w:val="003F66FE"/>
    <w:rsid w:val="003F6791"/>
    <w:rsid w:val="003F69F4"/>
    <w:rsid w:val="003F6D54"/>
    <w:rsid w:val="003F6F80"/>
    <w:rsid w:val="003F75D7"/>
    <w:rsid w:val="003F7B86"/>
    <w:rsid w:val="003F7C29"/>
    <w:rsid w:val="0040061C"/>
    <w:rsid w:val="00400BC6"/>
    <w:rsid w:val="00400EA3"/>
    <w:rsid w:val="004014A1"/>
    <w:rsid w:val="00401C77"/>
    <w:rsid w:val="00401F41"/>
    <w:rsid w:val="00403097"/>
    <w:rsid w:val="00403893"/>
    <w:rsid w:val="004039B6"/>
    <w:rsid w:val="004040E3"/>
    <w:rsid w:val="004049C1"/>
    <w:rsid w:val="004051AF"/>
    <w:rsid w:val="004057D1"/>
    <w:rsid w:val="00405B04"/>
    <w:rsid w:val="00405EEF"/>
    <w:rsid w:val="00406B50"/>
    <w:rsid w:val="00406BC4"/>
    <w:rsid w:val="00406D5E"/>
    <w:rsid w:val="0040740D"/>
    <w:rsid w:val="0040741D"/>
    <w:rsid w:val="00407A5A"/>
    <w:rsid w:val="00410211"/>
    <w:rsid w:val="0041074D"/>
    <w:rsid w:val="004119FA"/>
    <w:rsid w:val="004122C1"/>
    <w:rsid w:val="00412A5B"/>
    <w:rsid w:val="00412A82"/>
    <w:rsid w:val="00414236"/>
    <w:rsid w:val="0041432D"/>
    <w:rsid w:val="004152E2"/>
    <w:rsid w:val="00416356"/>
    <w:rsid w:val="004164E4"/>
    <w:rsid w:val="00416A76"/>
    <w:rsid w:val="00416D84"/>
    <w:rsid w:val="00416F07"/>
    <w:rsid w:val="00417387"/>
    <w:rsid w:val="00417598"/>
    <w:rsid w:val="004175AF"/>
    <w:rsid w:val="00417743"/>
    <w:rsid w:val="00417A64"/>
    <w:rsid w:val="0042026C"/>
    <w:rsid w:val="00420416"/>
    <w:rsid w:val="00420F1B"/>
    <w:rsid w:val="00420FF8"/>
    <w:rsid w:val="004213E0"/>
    <w:rsid w:val="004217EE"/>
    <w:rsid w:val="0042268A"/>
    <w:rsid w:val="0042268E"/>
    <w:rsid w:val="00422D7F"/>
    <w:rsid w:val="00422F6C"/>
    <w:rsid w:val="004230C1"/>
    <w:rsid w:val="00423874"/>
    <w:rsid w:val="00423CEC"/>
    <w:rsid w:val="00423D01"/>
    <w:rsid w:val="004246A7"/>
    <w:rsid w:val="00424B48"/>
    <w:rsid w:val="00424E58"/>
    <w:rsid w:val="004260E6"/>
    <w:rsid w:val="0042633C"/>
    <w:rsid w:val="00426542"/>
    <w:rsid w:val="004269C1"/>
    <w:rsid w:val="00426A68"/>
    <w:rsid w:val="00426F3B"/>
    <w:rsid w:val="00427820"/>
    <w:rsid w:val="00427A02"/>
    <w:rsid w:val="004304FE"/>
    <w:rsid w:val="00430624"/>
    <w:rsid w:val="004307E5"/>
    <w:rsid w:val="00430943"/>
    <w:rsid w:val="00430A34"/>
    <w:rsid w:val="00430DEE"/>
    <w:rsid w:val="00431573"/>
    <w:rsid w:val="00431751"/>
    <w:rsid w:val="00431AE1"/>
    <w:rsid w:val="00432C42"/>
    <w:rsid w:val="00433918"/>
    <w:rsid w:val="00433AD0"/>
    <w:rsid w:val="004340D6"/>
    <w:rsid w:val="00434179"/>
    <w:rsid w:val="00434899"/>
    <w:rsid w:val="00434A7B"/>
    <w:rsid w:val="00434B43"/>
    <w:rsid w:val="00434EE3"/>
    <w:rsid w:val="00435191"/>
    <w:rsid w:val="004355A4"/>
    <w:rsid w:val="00436064"/>
    <w:rsid w:val="004361AD"/>
    <w:rsid w:val="00437076"/>
    <w:rsid w:val="00437398"/>
    <w:rsid w:val="004377E4"/>
    <w:rsid w:val="004400AD"/>
    <w:rsid w:val="004401FA"/>
    <w:rsid w:val="004409BD"/>
    <w:rsid w:val="004409E2"/>
    <w:rsid w:val="00440B46"/>
    <w:rsid w:val="00441181"/>
    <w:rsid w:val="004419F7"/>
    <w:rsid w:val="0044215A"/>
    <w:rsid w:val="0044349A"/>
    <w:rsid w:val="00443CA1"/>
    <w:rsid w:val="00444584"/>
    <w:rsid w:val="00444A61"/>
    <w:rsid w:val="00444B23"/>
    <w:rsid w:val="00444C84"/>
    <w:rsid w:val="00444F5B"/>
    <w:rsid w:val="00444F81"/>
    <w:rsid w:val="00445CB6"/>
    <w:rsid w:val="0044654F"/>
    <w:rsid w:val="00446878"/>
    <w:rsid w:val="004471BE"/>
    <w:rsid w:val="00447BDB"/>
    <w:rsid w:val="004502CC"/>
    <w:rsid w:val="0045081A"/>
    <w:rsid w:val="0045156C"/>
    <w:rsid w:val="00451EB0"/>
    <w:rsid w:val="00453185"/>
    <w:rsid w:val="00453C4F"/>
    <w:rsid w:val="00453E1F"/>
    <w:rsid w:val="00453EE5"/>
    <w:rsid w:val="004549CE"/>
    <w:rsid w:val="00455120"/>
    <w:rsid w:val="00455A1B"/>
    <w:rsid w:val="00455DFB"/>
    <w:rsid w:val="0045644D"/>
    <w:rsid w:val="004564C3"/>
    <w:rsid w:val="00456AC2"/>
    <w:rsid w:val="00456EAA"/>
    <w:rsid w:val="00456F27"/>
    <w:rsid w:val="0045701F"/>
    <w:rsid w:val="00457092"/>
    <w:rsid w:val="004571A7"/>
    <w:rsid w:val="004579C9"/>
    <w:rsid w:val="00457CA3"/>
    <w:rsid w:val="004604BB"/>
    <w:rsid w:val="00460692"/>
    <w:rsid w:val="004606CC"/>
    <w:rsid w:val="004607B9"/>
    <w:rsid w:val="00460A24"/>
    <w:rsid w:val="00460BB9"/>
    <w:rsid w:val="00460F6B"/>
    <w:rsid w:val="004610DD"/>
    <w:rsid w:val="004616FE"/>
    <w:rsid w:val="0046193C"/>
    <w:rsid w:val="00461BB9"/>
    <w:rsid w:val="00461C32"/>
    <w:rsid w:val="00461D82"/>
    <w:rsid w:val="00461F0B"/>
    <w:rsid w:val="004629EB"/>
    <w:rsid w:val="00462D0F"/>
    <w:rsid w:val="00463FF5"/>
    <w:rsid w:val="00464369"/>
    <w:rsid w:val="00464525"/>
    <w:rsid w:val="00464938"/>
    <w:rsid w:val="004649C8"/>
    <w:rsid w:val="00465429"/>
    <w:rsid w:val="00466F67"/>
    <w:rsid w:val="0046747A"/>
    <w:rsid w:val="00470175"/>
    <w:rsid w:val="0047031D"/>
    <w:rsid w:val="00470BD7"/>
    <w:rsid w:val="004722F6"/>
    <w:rsid w:val="0047284D"/>
    <w:rsid w:val="00472AE8"/>
    <w:rsid w:val="004734E1"/>
    <w:rsid w:val="00473664"/>
    <w:rsid w:val="00473718"/>
    <w:rsid w:val="0047372A"/>
    <w:rsid w:val="00473998"/>
    <w:rsid w:val="00474239"/>
    <w:rsid w:val="00474246"/>
    <w:rsid w:val="00474940"/>
    <w:rsid w:val="00474A33"/>
    <w:rsid w:val="0047530F"/>
    <w:rsid w:val="004755A9"/>
    <w:rsid w:val="0047561E"/>
    <w:rsid w:val="00475934"/>
    <w:rsid w:val="0047746D"/>
    <w:rsid w:val="00477533"/>
    <w:rsid w:val="00477C0B"/>
    <w:rsid w:val="00482383"/>
    <w:rsid w:val="00482597"/>
    <w:rsid w:val="00482B50"/>
    <w:rsid w:val="00482E7E"/>
    <w:rsid w:val="00483087"/>
    <w:rsid w:val="00483103"/>
    <w:rsid w:val="00483A3E"/>
    <w:rsid w:val="00483C37"/>
    <w:rsid w:val="00483D1B"/>
    <w:rsid w:val="00483D4E"/>
    <w:rsid w:val="00483F8A"/>
    <w:rsid w:val="0048469E"/>
    <w:rsid w:val="00484823"/>
    <w:rsid w:val="004848E2"/>
    <w:rsid w:val="004850A4"/>
    <w:rsid w:val="0048552E"/>
    <w:rsid w:val="00485EA9"/>
    <w:rsid w:val="004866B9"/>
    <w:rsid w:val="00486A1A"/>
    <w:rsid w:val="00487012"/>
    <w:rsid w:val="00487A0D"/>
    <w:rsid w:val="00487C21"/>
    <w:rsid w:val="00487C2F"/>
    <w:rsid w:val="00490488"/>
    <w:rsid w:val="0049107C"/>
    <w:rsid w:val="004914D9"/>
    <w:rsid w:val="004918ED"/>
    <w:rsid w:val="004918FD"/>
    <w:rsid w:val="0049242C"/>
    <w:rsid w:val="00492510"/>
    <w:rsid w:val="0049269A"/>
    <w:rsid w:val="004928C9"/>
    <w:rsid w:val="00493B39"/>
    <w:rsid w:val="00493DE5"/>
    <w:rsid w:val="00493E31"/>
    <w:rsid w:val="004944B5"/>
    <w:rsid w:val="004954C2"/>
    <w:rsid w:val="004954D5"/>
    <w:rsid w:val="0049594A"/>
    <w:rsid w:val="004968A1"/>
    <w:rsid w:val="0049709A"/>
    <w:rsid w:val="00497C86"/>
    <w:rsid w:val="00497CD0"/>
    <w:rsid w:val="004A034A"/>
    <w:rsid w:val="004A0962"/>
    <w:rsid w:val="004A140A"/>
    <w:rsid w:val="004A1C37"/>
    <w:rsid w:val="004A1D99"/>
    <w:rsid w:val="004A1E09"/>
    <w:rsid w:val="004A29E0"/>
    <w:rsid w:val="004A30C8"/>
    <w:rsid w:val="004A3104"/>
    <w:rsid w:val="004A3CCD"/>
    <w:rsid w:val="004A4805"/>
    <w:rsid w:val="004A4E40"/>
    <w:rsid w:val="004A4F86"/>
    <w:rsid w:val="004A6756"/>
    <w:rsid w:val="004A6A76"/>
    <w:rsid w:val="004A6DB3"/>
    <w:rsid w:val="004A7B4A"/>
    <w:rsid w:val="004B0913"/>
    <w:rsid w:val="004B0A08"/>
    <w:rsid w:val="004B0E1F"/>
    <w:rsid w:val="004B2235"/>
    <w:rsid w:val="004B2626"/>
    <w:rsid w:val="004B282D"/>
    <w:rsid w:val="004B2875"/>
    <w:rsid w:val="004B2FE5"/>
    <w:rsid w:val="004B3D5A"/>
    <w:rsid w:val="004B46B8"/>
    <w:rsid w:val="004B47AB"/>
    <w:rsid w:val="004B4C30"/>
    <w:rsid w:val="004B5F08"/>
    <w:rsid w:val="004B6028"/>
    <w:rsid w:val="004B6717"/>
    <w:rsid w:val="004B671F"/>
    <w:rsid w:val="004B753C"/>
    <w:rsid w:val="004B7891"/>
    <w:rsid w:val="004B7DC1"/>
    <w:rsid w:val="004C013C"/>
    <w:rsid w:val="004C0269"/>
    <w:rsid w:val="004C0321"/>
    <w:rsid w:val="004C0332"/>
    <w:rsid w:val="004C05F0"/>
    <w:rsid w:val="004C0721"/>
    <w:rsid w:val="004C1429"/>
    <w:rsid w:val="004C1517"/>
    <w:rsid w:val="004C19C7"/>
    <w:rsid w:val="004C2DDF"/>
    <w:rsid w:val="004C2EEC"/>
    <w:rsid w:val="004C3723"/>
    <w:rsid w:val="004C3D2D"/>
    <w:rsid w:val="004C3D5D"/>
    <w:rsid w:val="004C429F"/>
    <w:rsid w:val="004C43C5"/>
    <w:rsid w:val="004C48AD"/>
    <w:rsid w:val="004C5069"/>
    <w:rsid w:val="004C515A"/>
    <w:rsid w:val="004C587B"/>
    <w:rsid w:val="004C6386"/>
    <w:rsid w:val="004C643A"/>
    <w:rsid w:val="004C65FE"/>
    <w:rsid w:val="004C6A23"/>
    <w:rsid w:val="004C6DA3"/>
    <w:rsid w:val="004C7B57"/>
    <w:rsid w:val="004D01B7"/>
    <w:rsid w:val="004D0AE7"/>
    <w:rsid w:val="004D0EE5"/>
    <w:rsid w:val="004D1184"/>
    <w:rsid w:val="004D1218"/>
    <w:rsid w:val="004D1820"/>
    <w:rsid w:val="004D1A51"/>
    <w:rsid w:val="004D1B95"/>
    <w:rsid w:val="004D2455"/>
    <w:rsid w:val="004D2521"/>
    <w:rsid w:val="004D2A7B"/>
    <w:rsid w:val="004D2E3B"/>
    <w:rsid w:val="004D3097"/>
    <w:rsid w:val="004D35BF"/>
    <w:rsid w:val="004D37E6"/>
    <w:rsid w:val="004D39AC"/>
    <w:rsid w:val="004D3C72"/>
    <w:rsid w:val="004D3D7B"/>
    <w:rsid w:val="004D3F61"/>
    <w:rsid w:val="004D46D4"/>
    <w:rsid w:val="004D4ADC"/>
    <w:rsid w:val="004D4AF1"/>
    <w:rsid w:val="004D4B0E"/>
    <w:rsid w:val="004D4F0D"/>
    <w:rsid w:val="004D5510"/>
    <w:rsid w:val="004D5531"/>
    <w:rsid w:val="004D5C92"/>
    <w:rsid w:val="004D5FDB"/>
    <w:rsid w:val="004D6214"/>
    <w:rsid w:val="004D7163"/>
    <w:rsid w:val="004D764A"/>
    <w:rsid w:val="004D7E5C"/>
    <w:rsid w:val="004E0181"/>
    <w:rsid w:val="004E0448"/>
    <w:rsid w:val="004E11E9"/>
    <w:rsid w:val="004E1294"/>
    <w:rsid w:val="004E1885"/>
    <w:rsid w:val="004E1931"/>
    <w:rsid w:val="004E22E9"/>
    <w:rsid w:val="004E2356"/>
    <w:rsid w:val="004E24A9"/>
    <w:rsid w:val="004E268B"/>
    <w:rsid w:val="004E2904"/>
    <w:rsid w:val="004E2A0C"/>
    <w:rsid w:val="004E39B3"/>
    <w:rsid w:val="004E4349"/>
    <w:rsid w:val="004E4603"/>
    <w:rsid w:val="004E46FC"/>
    <w:rsid w:val="004E562A"/>
    <w:rsid w:val="004E58BF"/>
    <w:rsid w:val="004E5F67"/>
    <w:rsid w:val="004E5FDE"/>
    <w:rsid w:val="004E6504"/>
    <w:rsid w:val="004E6530"/>
    <w:rsid w:val="004E6843"/>
    <w:rsid w:val="004E690B"/>
    <w:rsid w:val="004E7329"/>
    <w:rsid w:val="004E77A6"/>
    <w:rsid w:val="004E7A20"/>
    <w:rsid w:val="004F01B4"/>
    <w:rsid w:val="004F0547"/>
    <w:rsid w:val="004F0D4D"/>
    <w:rsid w:val="004F0DED"/>
    <w:rsid w:val="004F183E"/>
    <w:rsid w:val="004F1CEF"/>
    <w:rsid w:val="004F1D99"/>
    <w:rsid w:val="004F206F"/>
    <w:rsid w:val="004F2128"/>
    <w:rsid w:val="004F223A"/>
    <w:rsid w:val="004F22ED"/>
    <w:rsid w:val="004F241D"/>
    <w:rsid w:val="004F26AF"/>
    <w:rsid w:val="004F3A98"/>
    <w:rsid w:val="004F3C78"/>
    <w:rsid w:val="004F3E78"/>
    <w:rsid w:val="004F413A"/>
    <w:rsid w:val="004F4298"/>
    <w:rsid w:val="004F51B6"/>
    <w:rsid w:val="004F5328"/>
    <w:rsid w:val="004F53B8"/>
    <w:rsid w:val="004F5DD3"/>
    <w:rsid w:val="004F6010"/>
    <w:rsid w:val="004F618A"/>
    <w:rsid w:val="004F6665"/>
    <w:rsid w:val="004F6710"/>
    <w:rsid w:val="004F6747"/>
    <w:rsid w:val="004F6CDE"/>
    <w:rsid w:val="004F73DD"/>
    <w:rsid w:val="004F778D"/>
    <w:rsid w:val="004F7DD1"/>
    <w:rsid w:val="004F7DDC"/>
    <w:rsid w:val="00500317"/>
    <w:rsid w:val="00500580"/>
    <w:rsid w:val="00501989"/>
    <w:rsid w:val="00502ABA"/>
    <w:rsid w:val="0050303E"/>
    <w:rsid w:val="005032F3"/>
    <w:rsid w:val="00503950"/>
    <w:rsid w:val="0050425D"/>
    <w:rsid w:val="005045D0"/>
    <w:rsid w:val="005048B6"/>
    <w:rsid w:val="005056B2"/>
    <w:rsid w:val="005057ED"/>
    <w:rsid w:val="00505D63"/>
    <w:rsid w:val="00506005"/>
    <w:rsid w:val="00506ECE"/>
    <w:rsid w:val="005070A6"/>
    <w:rsid w:val="005071AD"/>
    <w:rsid w:val="00507613"/>
    <w:rsid w:val="00507ED1"/>
    <w:rsid w:val="0051039D"/>
    <w:rsid w:val="00510A8B"/>
    <w:rsid w:val="00510CE2"/>
    <w:rsid w:val="00511145"/>
    <w:rsid w:val="005111DF"/>
    <w:rsid w:val="00511510"/>
    <w:rsid w:val="00511741"/>
    <w:rsid w:val="00511757"/>
    <w:rsid w:val="005117CA"/>
    <w:rsid w:val="00512A72"/>
    <w:rsid w:val="00512D13"/>
    <w:rsid w:val="00513087"/>
    <w:rsid w:val="005134FD"/>
    <w:rsid w:val="00513B1E"/>
    <w:rsid w:val="00513E89"/>
    <w:rsid w:val="005140D2"/>
    <w:rsid w:val="00514F84"/>
    <w:rsid w:val="00515484"/>
    <w:rsid w:val="00515B5C"/>
    <w:rsid w:val="00515D6D"/>
    <w:rsid w:val="00516260"/>
    <w:rsid w:val="00516C75"/>
    <w:rsid w:val="00516E56"/>
    <w:rsid w:val="00517B1D"/>
    <w:rsid w:val="0052020C"/>
    <w:rsid w:val="00520737"/>
    <w:rsid w:val="00520D26"/>
    <w:rsid w:val="00520F4D"/>
    <w:rsid w:val="005226ED"/>
    <w:rsid w:val="00522E1A"/>
    <w:rsid w:val="00523373"/>
    <w:rsid w:val="00523CA4"/>
    <w:rsid w:val="00523DC7"/>
    <w:rsid w:val="00523F9A"/>
    <w:rsid w:val="005244CD"/>
    <w:rsid w:val="00524733"/>
    <w:rsid w:val="00524C3F"/>
    <w:rsid w:val="00525316"/>
    <w:rsid w:val="00525585"/>
    <w:rsid w:val="00525911"/>
    <w:rsid w:val="00526077"/>
    <w:rsid w:val="00526D45"/>
    <w:rsid w:val="00527004"/>
    <w:rsid w:val="0052772A"/>
    <w:rsid w:val="00527AF2"/>
    <w:rsid w:val="00527B96"/>
    <w:rsid w:val="00527CB4"/>
    <w:rsid w:val="005306C0"/>
    <w:rsid w:val="00530A36"/>
    <w:rsid w:val="00530D3D"/>
    <w:rsid w:val="00531004"/>
    <w:rsid w:val="005321F4"/>
    <w:rsid w:val="00532C62"/>
    <w:rsid w:val="00533276"/>
    <w:rsid w:val="00533338"/>
    <w:rsid w:val="00533FE0"/>
    <w:rsid w:val="0053432B"/>
    <w:rsid w:val="005352A6"/>
    <w:rsid w:val="00535949"/>
    <w:rsid w:val="00535A55"/>
    <w:rsid w:val="00535DBD"/>
    <w:rsid w:val="005376F7"/>
    <w:rsid w:val="00537A2E"/>
    <w:rsid w:val="00537E4D"/>
    <w:rsid w:val="0054058A"/>
    <w:rsid w:val="0054098A"/>
    <w:rsid w:val="0054126D"/>
    <w:rsid w:val="005412D3"/>
    <w:rsid w:val="00541FF6"/>
    <w:rsid w:val="00542145"/>
    <w:rsid w:val="00542E94"/>
    <w:rsid w:val="0054346E"/>
    <w:rsid w:val="00543505"/>
    <w:rsid w:val="005440CD"/>
    <w:rsid w:val="00546343"/>
    <w:rsid w:val="005464EE"/>
    <w:rsid w:val="00546CA1"/>
    <w:rsid w:val="00547720"/>
    <w:rsid w:val="00547B49"/>
    <w:rsid w:val="00547C8C"/>
    <w:rsid w:val="00547CD0"/>
    <w:rsid w:val="005503BB"/>
    <w:rsid w:val="00550991"/>
    <w:rsid w:val="00550A37"/>
    <w:rsid w:val="00550E6F"/>
    <w:rsid w:val="00551252"/>
    <w:rsid w:val="0055128B"/>
    <w:rsid w:val="005514A0"/>
    <w:rsid w:val="005514FB"/>
    <w:rsid w:val="00551871"/>
    <w:rsid w:val="00551E69"/>
    <w:rsid w:val="00552214"/>
    <w:rsid w:val="00552244"/>
    <w:rsid w:val="00552F75"/>
    <w:rsid w:val="00553213"/>
    <w:rsid w:val="0055336D"/>
    <w:rsid w:val="0055374F"/>
    <w:rsid w:val="0055390C"/>
    <w:rsid w:val="00553D7C"/>
    <w:rsid w:val="00554F24"/>
    <w:rsid w:val="00555062"/>
    <w:rsid w:val="0055536C"/>
    <w:rsid w:val="00555637"/>
    <w:rsid w:val="00556240"/>
    <w:rsid w:val="00556B0F"/>
    <w:rsid w:val="00556FB7"/>
    <w:rsid w:val="005572E5"/>
    <w:rsid w:val="0055788A"/>
    <w:rsid w:val="00557934"/>
    <w:rsid w:val="00557ED5"/>
    <w:rsid w:val="00561848"/>
    <w:rsid w:val="00561A5F"/>
    <w:rsid w:val="00561DDF"/>
    <w:rsid w:val="00562035"/>
    <w:rsid w:val="005625E4"/>
    <w:rsid w:val="00562671"/>
    <w:rsid w:val="00563344"/>
    <w:rsid w:val="00563532"/>
    <w:rsid w:val="00563F08"/>
    <w:rsid w:val="0056456D"/>
    <w:rsid w:val="00564723"/>
    <w:rsid w:val="00565BEC"/>
    <w:rsid w:val="00565CBB"/>
    <w:rsid w:val="00565DA0"/>
    <w:rsid w:val="00565FFD"/>
    <w:rsid w:val="00566148"/>
    <w:rsid w:val="005663F4"/>
    <w:rsid w:val="005668B6"/>
    <w:rsid w:val="00566E19"/>
    <w:rsid w:val="00567194"/>
    <w:rsid w:val="005676A0"/>
    <w:rsid w:val="005676EC"/>
    <w:rsid w:val="00571587"/>
    <w:rsid w:val="005722B1"/>
    <w:rsid w:val="005725F2"/>
    <w:rsid w:val="00573127"/>
    <w:rsid w:val="00574FA6"/>
    <w:rsid w:val="0057566C"/>
    <w:rsid w:val="0057570D"/>
    <w:rsid w:val="005763E7"/>
    <w:rsid w:val="00576F7E"/>
    <w:rsid w:val="00576F8F"/>
    <w:rsid w:val="00576FAF"/>
    <w:rsid w:val="00577249"/>
    <w:rsid w:val="0057788C"/>
    <w:rsid w:val="00577E4A"/>
    <w:rsid w:val="00577F25"/>
    <w:rsid w:val="0058059E"/>
    <w:rsid w:val="005808DA"/>
    <w:rsid w:val="00580C1C"/>
    <w:rsid w:val="00581AAC"/>
    <w:rsid w:val="005822A9"/>
    <w:rsid w:val="00582343"/>
    <w:rsid w:val="0058267B"/>
    <w:rsid w:val="00582926"/>
    <w:rsid w:val="00583214"/>
    <w:rsid w:val="00583766"/>
    <w:rsid w:val="00584419"/>
    <w:rsid w:val="00584678"/>
    <w:rsid w:val="00584801"/>
    <w:rsid w:val="005859C6"/>
    <w:rsid w:val="00585E6B"/>
    <w:rsid w:val="00585EBA"/>
    <w:rsid w:val="0058611D"/>
    <w:rsid w:val="005863B2"/>
    <w:rsid w:val="005864D5"/>
    <w:rsid w:val="0058654A"/>
    <w:rsid w:val="0058669E"/>
    <w:rsid w:val="005869FC"/>
    <w:rsid w:val="00586BC2"/>
    <w:rsid w:val="0058718E"/>
    <w:rsid w:val="00587228"/>
    <w:rsid w:val="00587370"/>
    <w:rsid w:val="00587F9E"/>
    <w:rsid w:val="00591144"/>
    <w:rsid w:val="00592159"/>
    <w:rsid w:val="005921C5"/>
    <w:rsid w:val="005926D6"/>
    <w:rsid w:val="005926F0"/>
    <w:rsid w:val="0059284A"/>
    <w:rsid w:val="00592F68"/>
    <w:rsid w:val="00595519"/>
    <w:rsid w:val="005958F7"/>
    <w:rsid w:val="00595C1F"/>
    <w:rsid w:val="00596164"/>
    <w:rsid w:val="00596AD6"/>
    <w:rsid w:val="00596F96"/>
    <w:rsid w:val="0059756C"/>
    <w:rsid w:val="00597808"/>
    <w:rsid w:val="00597858"/>
    <w:rsid w:val="00597BE2"/>
    <w:rsid w:val="005A0308"/>
    <w:rsid w:val="005A0433"/>
    <w:rsid w:val="005A06AD"/>
    <w:rsid w:val="005A0D0B"/>
    <w:rsid w:val="005A0EAF"/>
    <w:rsid w:val="005A0FF9"/>
    <w:rsid w:val="005A17BC"/>
    <w:rsid w:val="005A1867"/>
    <w:rsid w:val="005A1A62"/>
    <w:rsid w:val="005A1AEA"/>
    <w:rsid w:val="005A2740"/>
    <w:rsid w:val="005A2D23"/>
    <w:rsid w:val="005A32FF"/>
    <w:rsid w:val="005A3F27"/>
    <w:rsid w:val="005A3FA8"/>
    <w:rsid w:val="005A436E"/>
    <w:rsid w:val="005A4973"/>
    <w:rsid w:val="005A5382"/>
    <w:rsid w:val="005A55CF"/>
    <w:rsid w:val="005A5675"/>
    <w:rsid w:val="005A5DFA"/>
    <w:rsid w:val="005A637A"/>
    <w:rsid w:val="005A6698"/>
    <w:rsid w:val="005A67A5"/>
    <w:rsid w:val="005A6E3E"/>
    <w:rsid w:val="005A713D"/>
    <w:rsid w:val="005A732A"/>
    <w:rsid w:val="005A7888"/>
    <w:rsid w:val="005A7E17"/>
    <w:rsid w:val="005A7E5D"/>
    <w:rsid w:val="005A7F39"/>
    <w:rsid w:val="005B0B1A"/>
    <w:rsid w:val="005B1293"/>
    <w:rsid w:val="005B1DE0"/>
    <w:rsid w:val="005B210B"/>
    <w:rsid w:val="005B23F4"/>
    <w:rsid w:val="005B2532"/>
    <w:rsid w:val="005B2C13"/>
    <w:rsid w:val="005B37C5"/>
    <w:rsid w:val="005B44BD"/>
    <w:rsid w:val="005B4AC1"/>
    <w:rsid w:val="005B4B74"/>
    <w:rsid w:val="005B50FF"/>
    <w:rsid w:val="005B5585"/>
    <w:rsid w:val="005B561B"/>
    <w:rsid w:val="005B5A8F"/>
    <w:rsid w:val="005B5D49"/>
    <w:rsid w:val="005B5E34"/>
    <w:rsid w:val="005B61FB"/>
    <w:rsid w:val="005B620C"/>
    <w:rsid w:val="005B6403"/>
    <w:rsid w:val="005B758E"/>
    <w:rsid w:val="005B7EF6"/>
    <w:rsid w:val="005C0057"/>
    <w:rsid w:val="005C03DA"/>
    <w:rsid w:val="005C09E0"/>
    <w:rsid w:val="005C1501"/>
    <w:rsid w:val="005C18A7"/>
    <w:rsid w:val="005C270A"/>
    <w:rsid w:val="005C27DB"/>
    <w:rsid w:val="005C2DC3"/>
    <w:rsid w:val="005C30B6"/>
    <w:rsid w:val="005C34C0"/>
    <w:rsid w:val="005C3ADA"/>
    <w:rsid w:val="005C3E6D"/>
    <w:rsid w:val="005C43C0"/>
    <w:rsid w:val="005C4A58"/>
    <w:rsid w:val="005C4D2B"/>
    <w:rsid w:val="005C4EF4"/>
    <w:rsid w:val="005C5BCD"/>
    <w:rsid w:val="005C5C35"/>
    <w:rsid w:val="005C63F4"/>
    <w:rsid w:val="005C6DE6"/>
    <w:rsid w:val="005C7341"/>
    <w:rsid w:val="005C7766"/>
    <w:rsid w:val="005C7A72"/>
    <w:rsid w:val="005C7C36"/>
    <w:rsid w:val="005C7FB6"/>
    <w:rsid w:val="005D0B56"/>
    <w:rsid w:val="005D0EF1"/>
    <w:rsid w:val="005D27A7"/>
    <w:rsid w:val="005D36B8"/>
    <w:rsid w:val="005D38DF"/>
    <w:rsid w:val="005D3B09"/>
    <w:rsid w:val="005D3D05"/>
    <w:rsid w:val="005D4B3C"/>
    <w:rsid w:val="005D4D0C"/>
    <w:rsid w:val="005D4D9A"/>
    <w:rsid w:val="005D519A"/>
    <w:rsid w:val="005D5FE0"/>
    <w:rsid w:val="005D735E"/>
    <w:rsid w:val="005D76A8"/>
    <w:rsid w:val="005D7B9B"/>
    <w:rsid w:val="005D7C5B"/>
    <w:rsid w:val="005E1271"/>
    <w:rsid w:val="005E20D4"/>
    <w:rsid w:val="005E2232"/>
    <w:rsid w:val="005E2309"/>
    <w:rsid w:val="005E23A6"/>
    <w:rsid w:val="005E249D"/>
    <w:rsid w:val="005E280D"/>
    <w:rsid w:val="005E2ACC"/>
    <w:rsid w:val="005E2D01"/>
    <w:rsid w:val="005E311B"/>
    <w:rsid w:val="005E3230"/>
    <w:rsid w:val="005E3B01"/>
    <w:rsid w:val="005E40E7"/>
    <w:rsid w:val="005E40F0"/>
    <w:rsid w:val="005E42FA"/>
    <w:rsid w:val="005E4DCC"/>
    <w:rsid w:val="005E4E9D"/>
    <w:rsid w:val="005E50D8"/>
    <w:rsid w:val="005E5A9D"/>
    <w:rsid w:val="005E5C82"/>
    <w:rsid w:val="005E5CF3"/>
    <w:rsid w:val="005E6366"/>
    <w:rsid w:val="005E76FA"/>
    <w:rsid w:val="005F0236"/>
    <w:rsid w:val="005F0474"/>
    <w:rsid w:val="005F131C"/>
    <w:rsid w:val="005F1346"/>
    <w:rsid w:val="005F153C"/>
    <w:rsid w:val="005F15B2"/>
    <w:rsid w:val="005F1E49"/>
    <w:rsid w:val="005F2185"/>
    <w:rsid w:val="005F2EFE"/>
    <w:rsid w:val="005F3B64"/>
    <w:rsid w:val="005F3D27"/>
    <w:rsid w:val="005F4B0E"/>
    <w:rsid w:val="005F4D9F"/>
    <w:rsid w:val="005F521D"/>
    <w:rsid w:val="005F5E0D"/>
    <w:rsid w:val="005F5EA9"/>
    <w:rsid w:val="005F604A"/>
    <w:rsid w:val="005F647B"/>
    <w:rsid w:val="005F66D3"/>
    <w:rsid w:val="005F6830"/>
    <w:rsid w:val="005F68A9"/>
    <w:rsid w:val="005F6B5C"/>
    <w:rsid w:val="005F7CCA"/>
    <w:rsid w:val="006000CB"/>
    <w:rsid w:val="0060026A"/>
    <w:rsid w:val="00600BCD"/>
    <w:rsid w:val="00600C3E"/>
    <w:rsid w:val="00601052"/>
    <w:rsid w:val="006013CF"/>
    <w:rsid w:val="006018C5"/>
    <w:rsid w:val="00601ADA"/>
    <w:rsid w:val="0060229B"/>
    <w:rsid w:val="0060256A"/>
    <w:rsid w:val="00603262"/>
    <w:rsid w:val="006033E0"/>
    <w:rsid w:val="00603961"/>
    <w:rsid w:val="00604EB4"/>
    <w:rsid w:val="006062DE"/>
    <w:rsid w:val="006063D0"/>
    <w:rsid w:val="006072ED"/>
    <w:rsid w:val="006073EA"/>
    <w:rsid w:val="00607784"/>
    <w:rsid w:val="00607E52"/>
    <w:rsid w:val="00610E05"/>
    <w:rsid w:val="0061114B"/>
    <w:rsid w:val="006119FC"/>
    <w:rsid w:val="00611B6F"/>
    <w:rsid w:val="00611BF8"/>
    <w:rsid w:val="00611CEF"/>
    <w:rsid w:val="00611D2A"/>
    <w:rsid w:val="00611D50"/>
    <w:rsid w:val="00612044"/>
    <w:rsid w:val="006123A5"/>
    <w:rsid w:val="00613522"/>
    <w:rsid w:val="006141D6"/>
    <w:rsid w:val="0061433B"/>
    <w:rsid w:val="00614B1E"/>
    <w:rsid w:val="00614B89"/>
    <w:rsid w:val="0061541B"/>
    <w:rsid w:val="006154F8"/>
    <w:rsid w:val="006158AB"/>
    <w:rsid w:val="0061595E"/>
    <w:rsid w:val="00615C59"/>
    <w:rsid w:val="00616276"/>
    <w:rsid w:val="006173A1"/>
    <w:rsid w:val="00617CD5"/>
    <w:rsid w:val="0062052D"/>
    <w:rsid w:val="00620F35"/>
    <w:rsid w:val="00621CDA"/>
    <w:rsid w:val="00621F19"/>
    <w:rsid w:val="00621FBE"/>
    <w:rsid w:val="00622965"/>
    <w:rsid w:val="00622C21"/>
    <w:rsid w:val="00622E4F"/>
    <w:rsid w:val="00623DF7"/>
    <w:rsid w:val="0062443C"/>
    <w:rsid w:val="00624B56"/>
    <w:rsid w:val="006250DD"/>
    <w:rsid w:val="006252EC"/>
    <w:rsid w:val="00625C91"/>
    <w:rsid w:val="00625CD5"/>
    <w:rsid w:val="006262C6"/>
    <w:rsid w:val="00626499"/>
    <w:rsid w:val="00626540"/>
    <w:rsid w:val="0062654B"/>
    <w:rsid w:val="0062657E"/>
    <w:rsid w:val="006265CF"/>
    <w:rsid w:val="006265EB"/>
    <w:rsid w:val="00626C7C"/>
    <w:rsid w:val="0062724B"/>
    <w:rsid w:val="00627C68"/>
    <w:rsid w:val="00630905"/>
    <w:rsid w:val="00630BAA"/>
    <w:rsid w:val="006318CE"/>
    <w:rsid w:val="00631BAC"/>
    <w:rsid w:val="00631DAE"/>
    <w:rsid w:val="00632375"/>
    <w:rsid w:val="00632868"/>
    <w:rsid w:val="006333F6"/>
    <w:rsid w:val="00634002"/>
    <w:rsid w:val="006341F9"/>
    <w:rsid w:val="00634D1E"/>
    <w:rsid w:val="00635682"/>
    <w:rsid w:val="006357AE"/>
    <w:rsid w:val="0063590D"/>
    <w:rsid w:val="00635AAC"/>
    <w:rsid w:val="00636387"/>
    <w:rsid w:val="00636AEC"/>
    <w:rsid w:val="006372BB"/>
    <w:rsid w:val="00640303"/>
    <w:rsid w:val="00640BFE"/>
    <w:rsid w:val="00640EF8"/>
    <w:rsid w:val="006418B7"/>
    <w:rsid w:val="00641A9B"/>
    <w:rsid w:val="00641B56"/>
    <w:rsid w:val="00641DF0"/>
    <w:rsid w:val="00643496"/>
    <w:rsid w:val="00643775"/>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50135"/>
    <w:rsid w:val="006501EE"/>
    <w:rsid w:val="00650AEE"/>
    <w:rsid w:val="00650B08"/>
    <w:rsid w:val="00651149"/>
    <w:rsid w:val="0065126B"/>
    <w:rsid w:val="00651659"/>
    <w:rsid w:val="00651F08"/>
    <w:rsid w:val="00652181"/>
    <w:rsid w:val="00652E56"/>
    <w:rsid w:val="00652F45"/>
    <w:rsid w:val="0065304B"/>
    <w:rsid w:val="006531B5"/>
    <w:rsid w:val="006531B9"/>
    <w:rsid w:val="006534FF"/>
    <w:rsid w:val="006538D5"/>
    <w:rsid w:val="0065459A"/>
    <w:rsid w:val="00654974"/>
    <w:rsid w:val="006555BF"/>
    <w:rsid w:val="00655A6E"/>
    <w:rsid w:val="00655C1C"/>
    <w:rsid w:val="00656161"/>
    <w:rsid w:val="0065619A"/>
    <w:rsid w:val="006561D0"/>
    <w:rsid w:val="00656214"/>
    <w:rsid w:val="00656378"/>
    <w:rsid w:val="006565AC"/>
    <w:rsid w:val="00656BB9"/>
    <w:rsid w:val="00656EAD"/>
    <w:rsid w:val="00661A7C"/>
    <w:rsid w:val="006623D6"/>
    <w:rsid w:val="00662D28"/>
    <w:rsid w:val="00662FC3"/>
    <w:rsid w:val="00663349"/>
    <w:rsid w:val="006633C2"/>
    <w:rsid w:val="006633F2"/>
    <w:rsid w:val="006637B8"/>
    <w:rsid w:val="0066387C"/>
    <w:rsid w:val="0066392F"/>
    <w:rsid w:val="00663A55"/>
    <w:rsid w:val="00663D6C"/>
    <w:rsid w:val="006645D1"/>
    <w:rsid w:val="00664F68"/>
    <w:rsid w:val="006658BF"/>
    <w:rsid w:val="00665BCE"/>
    <w:rsid w:val="00665FD5"/>
    <w:rsid w:val="006663E6"/>
    <w:rsid w:val="00666543"/>
    <w:rsid w:val="00666751"/>
    <w:rsid w:val="00666EEB"/>
    <w:rsid w:val="00667192"/>
    <w:rsid w:val="006671E7"/>
    <w:rsid w:val="00667749"/>
    <w:rsid w:val="006679B3"/>
    <w:rsid w:val="00667B3E"/>
    <w:rsid w:val="0067055A"/>
    <w:rsid w:val="006708E0"/>
    <w:rsid w:val="00670AAA"/>
    <w:rsid w:val="00670F47"/>
    <w:rsid w:val="0067107C"/>
    <w:rsid w:val="00671692"/>
    <w:rsid w:val="00671A45"/>
    <w:rsid w:val="00671C3E"/>
    <w:rsid w:val="00672331"/>
    <w:rsid w:val="0067270E"/>
    <w:rsid w:val="00672B1A"/>
    <w:rsid w:val="00672BA0"/>
    <w:rsid w:val="0067324F"/>
    <w:rsid w:val="006732E0"/>
    <w:rsid w:val="0067365F"/>
    <w:rsid w:val="00673BE5"/>
    <w:rsid w:val="00674137"/>
    <w:rsid w:val="0067456B"/>
    <w:rsid w:val="00674BF6"/>
    <w:rsid w:val="0067624D"/>
    <w:rsid w:val="006765D0"/>
    <w:rsid w:val="0067693E"/>
    <w:rsid w:val="00676FDC"/>
    <w:rsid w:val="00677055"/>
    <w:rsid w:val="006774EC"/>
    <w:rsid w:val="00677606"/>
    <w:rsid w:val="00677E6E"/>
    <w:rsid w:val="00680EC6"/>
    <w:rsid w:val="0068173B"/>
    <w:rsid w:val="0068181C"/>
    <w:rsid w:val="00682667"/>
    <w:rsid w:val="00682996"/>
    <w:rsid w:val="00683289"/>
    <w:rsid w:val="00683BD3"/>
    <w:rsid w:val="00683CB0"/>
    <w:rsid w:val="006843BE"/>
    <w:rsid w:val="006846D2"/>
    <w:rsid w:val="00684F4E"/>
    <w:rsid w:val="006854E4"/>
    <w:rsid w:val="00685C5C"/>
    <w:rsid w:val="0068638E"/>
    <w:rsid w:val="00686776"/>
    <w:rsid w:val="00686DBF"/>
    <w:rsid w:val="00686FFE"/>
    <w:rsid w:val="00687143"/>
    <w:rsid w:val="0068729F"/>
    <w:rsid w:val="00687421"/>
    <w:rsid w:val="006878A4"/>
    <w:rsid w:val="00687E89"/>
    <w:rsid w:val="00691231"/>
    <w:rsid w:val="006913E7"/>
    <w:rsid w:val="00691780"/>
    <w:rsid w:val="0069215B"/>
    <w:rsid w:val="006927BE"/>
    <w:rsid w:val="0069349A"/>
    <w:rsid w:val="0069368D"/>
    <w:rsid w:val="00693845"/>
    <w:rsid w:val="00693D0C"/>
    <w:rsid w:val="00693E7B"/>
    <w:rsid w:val="00694025"/>
    <w:rsid w:val="006946B1"/>
    <w:rsid w:val="0069474F"/>
    <w:rsid w:val="006949EF"/>
    <w:rsid w:val="0069515B"/>
    <w:rsid w:val="006952A3"/>
    <w:rsid w:val="006956B4"/>
    <w:rsid w:val="0069591D"/>
    <w:rsid w:val="00695A5F"/>
    <w:rsid w:val="00695D72"/>
    <w:rsid w:val="00695ED2"/>
    <w:rsid w:val="006970C2"/>
    <w:rsid w:val="0069720E"/>
    <w:rsid w:val="00697595"/>
    <w:rsid w:val="006975A0"/>
    <w:rsid w:val="00697C78"/>
    <w:rsid w:val="006A0011"/>
    <w:rsid w:val="006A0821"/>
    <w:rsid w:val="006A147F"/>
    <w:rsid w:val="006A1934"/>
    <w:rsid w:val="006A1A7A"/>
    <w:rsid w:val="006A2260"/>
    <w:rsid w:val="006A2A0F"/>
    <w:rsid w:val="006A2BA9"/>
    <w:rsid w:val="006A2EF9"/>
    <w:rsid w:val="006A409C"/>
    <w:rsid w:val="006A4D86"/>
    <w:rsid w:val="006A4F3C"/>
    <w:rsid w:val="006A531E"/>
    <w:rsid w:val="006A54E2"/>
    <w:rsid w:val="006A571A"/>
    <w:rsid w:val="006A593F"/>
    <w:rsid w:val="006A5FC4"/>
    <w:rsid w:val="006A5FF4"/>
    <w:rsid w:val="006A6381"/>
    <w:rsid w:val="006A69FD"/>
    <w:rsid w:val="006A6C94"/>
    <w:rsid w:val="006A6E18"/>
    <w:rsid w:val="006A7876"/>
    <w:rsid w:val="006B009A"/>
    <w:rsid w:val="006B08A9"/>
    <w:rsid w:val="006B0D80"/>
    <w:rsid w:val="006B137D"/>
    <w:rsid w:val="006B1437"/>
    <w:rsid w:val="006B143C"/>
    <w:rsid w:val="006B1629"/>
    <w:rsid w:val="006B1A15"/>
    <w:rsid w:val="006B20A9"/>
    <w:rsid w:val="006B21A1"/>
    <w:rsid w:val="006B2A57"/>
    <w:rsid w:val="006B2BAE"/>
    <w:rsid w:val="006B3D08"/>
    <w:rsid w:val="006B3FB0"/>
    <w:rsid w:val="006B3FBC"/>
    <w:rsid w:val="006B4436"/>
    <w:rsid w:val="006B48D4"/>
    <w:rsid w:val="006B4978"/>
    <w:rsid w:val="006B4E7F"/>
    <w:rsid w:val="006B50EC"/>
    <w:rsid w:val="006B56C3"/>
    <w:rsid w:val="006B5F0C"/>
    <w:rsid w:val="006B6D60"/>
    <w:rsid w:val="006B6D65"/>
    <w:rsid w:val="006B6E10"/>
    <w:rsid w:val="006B71A0"/>
    <w:rsid w:val="006B7D36"/>
    <w:rsid w:val="006C093F"/>
    <w:rsid w:val="006C0A0D"/>
    <w:rsid w:val="006C122C"/>
    <w:rsid w:val="006C1373"/>
    <w:rsid w:val="006C1544"/>
    <w:rsid w:val="006C16FC"/>
    <w:rsid w:val="006C1897"/>
    <w:rsid w:val="006C20CF"/>
    <w:rsid w:val="006C23F7"/>
    <w:rsid w:val="006C26E6"/>
    <w:rsid w:val="006C3955"/>
    <w:rsid w:val="006C4850"/>
    <w:rsid w:val="006C4888"/>
    <w:rsid w:val="006C4CF6"/>
    <w:rsid w:val="006C4D12"/>
    <w:rsid w:val="006C4E04"/>
    <w:rsid w:val="006C51FD"/>
    <w:rsid w:val="006C686D"/>
    <w:rsid w:val="006C7091"/>
    <w:rsid w:val="006D041A"/>
    <w:rsid w:val="006D0C2A"/>
    <w:rsid w:val="006D0E4B"/>
    <w:rsid w:val="006D0EDF"/>
    <w:rsid w:val="006D2B96"/>
    <w:rsid w:val="006D332A"/>
    <w:rsid w:val="006D3409"/>
    <w:rsid w:val="006D4DDF"/>
    <w:rsid w:val="006D5A66"/>
    <w:rsid w:val="006D5BD3"/>
    <w:rsid w:val="006D5EC4"/>
    <w:rsid w:val="006D618C"/>
    <w:rsid w:val="006D62E0"/>
    <w:rsid w:val="006D63FA"/>
    <w:rsid w:val="006D6871"/>
    <w:rsid w:val="006D7432"/>
    <w:rsid w:val="006D7605"/>
    <w:rsid w:val="006D7622"/>
    <w:rsid w:val="006D79B9"/>
    <w:rsid w:val="006D7DB0"/>
    <w:rsid w:val="006E09E0"/>
    <w:rsid w:val="006E0A51"/>
    <w:rsid w:val="006E153A"/>
    <w:rsid w:val="006E1C65"/>
    <w:rsid w:val="006E1CFB"/>
    <w:rsid w:val="006E1FE4"/>
    <w:rsid w:val="006E2293"/>
    <w:rsid w:val="006E23D0"/>
    <w:rsid w:val="006E26CC"/>
    <w:rsid w:val="006E2853"/>
    <w:rsid w:val="006E2A0B"/>
    <w:rsid w:val="006E2D63"/>
    <w:rsid w:val="006E2DAE"/>
    <w:rsid w:val="006E375D"/>
    <w:rsid w:val="006E3E00"/>
    <w:rsid w:val="006E42CC"/>
    <w:rsid w:val="006E4428"/>
    <w:rsid w:val="006E442D"/>
    <w:rsid w:val="006E449E"/>
    <w:rsid w:val="006E5293"/>
    <w:rsid w:val="006E5557"/>
    <w:rsid w:val="006E57C9"/>
    <w:rsid w:val="006E5D02"/>
    <w:rsid w:val="006E64D5"/>
    <w:rsid w:val="006E682B"/>
    <w:rsid w:val="006E6AC8"/>
    <w:rsid w:val="006E6C07"/>
    <w:rsid w:val="006E70C7"/>
    <w:rsid w:val="006E712A"/>
    <w:rsid w:val="006E72A5"/>
    <w:rsid w:val="006E796D"/>
    <w:rsid w:val="006E7BC3"/>
    <w:rsid w:val="006E7F61"/>
    <w:rsid w:val="006F08B1"/>
    <w:rsid w:val="006F0ED9"/>
    <w:rsid w:val="006F12D0"/>
    <w:rsid w:val="006F1413"/>
    <w:rsid w:val="006F14B9"/>
    <w:rsid w:val="006F14C2"/>
    <w:rsid w:val="006F16F0"/>
    <w:rsid w:val="006F189F"/>
    <w:rsid w:val="006F21DB"/>
    <w:rsid w:val="006F24E6"/>
    <w:rsid w:val="006F3758"/>
    <w:rsid w:val="006F38A1"/>
    <w:rsid w:val="006F38BE"/>
    <w:rsid w:val="006F3E74"/>
    <w:rsid w:val="006F465B"/>
    <w:rsid w:val="006F48B2"/>
    <w:rsid w:val="006F4A6B"/>
    <w:rsid w:val="006F536D"/>
    <w:rsid w:val="006F5401"/>
    <w:rsid w:val="006F56D0"/>
    <w:rsid w:val="006F5AD8"/>
    <w:rsid w:val="006F5E1B"/>
    <w:rsid w:val="006F6540"/>
    <w:rsid w:val="006F665B"/>
    <w:rsid w:val="006F67C0"/>
    <w:rsid w:val="006F6EA2"/>
    <w:rsid w:val="006F7050"/>
    <w:rsid w:val="006F7D47"/>
    <w:rsid w:val="0070039D"/>
    <w:rsid w:val="00700805"/>
    <w:rsid w:val="0070098E"/>
    <w:rsid w:val="00700ABA"/>
    <w:rsid w:val="00700C45"/>
    <w:rsid w:val="00701205"/>
    <w:rsid w:val="00702E10"/>
    <w:rsid w:val="007033C6"/>
    <w:rsid w:val="0070358B"/>
    <w:rsid w:val="00703683"/>
    <w:rsid w:val="00703D45"/>
    <w:rsid w:val="007053D9"/>
    <w:rsid w:val="007059DC"/>
    <w:rsid w:val="00705CFB"/>
    <w:rsid w:val="00705DA6"/>
    <w:rsid w:val="00706071"/>
    <w:rsid w:val="00706113"/>
    <w:rsid w:val="007065B8"/>
    <w:rsid w:val="00706902"/>
    <w:rsid w:val="00706ABE"/>
    <w:rsid w:val="00706DD3"/>
    <w:rsid w:val="00706E72"/>
    <w:rsid w:val="007073CA"/>
    <w:rsid w:val="0070744C"/>
    <w:rsid w:val="00707F11"/>
    <w:rsid w:val="0071072B"/>
    <w:rsid w:val="00710B81"/>
    <w:rsid w:val="00711450"/>
    <w:rsid w:val="00711C99"/>
    <w:rsid w:val="00711DCF"/>
    <w:rsid w:val="007126DD"/>
    <w:rsid w:val="00713CA4"/>
    <w:rsid w:val="007145AB"/>
    <w:rsid w:val="00715081"/>
    <w:rsid w:val="00715890"/>
    <w:rsid w:val="00715CE4"/>
    <w:rsid w:val="0071699D"/>
    <w:rsid w:val="007176A3"/>
    <w:rsid w:val="00717A77"/>
    <w:rsid w:val="00717E0A"/>
    <w:rsid w:val="00720328"/>
    <w:rsid w:val="007203D7"/>
    <w:rsid w:val="007208E8"/>
    <w:rsid w:val="007214E2"/>
    <w:rsid w:val="00721ED3"/>
    <w:rsid w:val="00721F38"/>
    <w:rsid w:val="00722A50"/>
    <w:rsid w:val="00722B7B"/>
    <w:rsid w:val="00722D7B"/>
    <w:rsid w:val="00723272"/>
    <w:rsid w:val="007237C7"/>
    <w:rsid w:val="00724532"/>
    <w:rsid w:val="00724727"/>
    <w:rsid w:val="007247E3"/>
    <w:rsid w:val="0072503F"/>
    <w:rsid w:val="007252B9"/>
    <w:rsid w:val="007255A3"/>
    <w:rsid w:val="0072597E"/>
    <w:rsid w:val="00725C59"/>
    <w:rsid w:val="00726136"/>
    <w:rsid w:val="00726146"/>
    <w:rsid w:val="00726535"/>
    <w:rsid w:val="00726F72"/>
    <w:rsid w:val="007272FB"/>
    <w:rsid w:val="00727629"/>
    <w:rsid w:val="0072764A"/>
    <w:rsid w:val="00727822"/>
    <w:rsid w:val="007278D8"/>
    <w:rsid w:val="00730523"/>
    <w:rsid w:val="007310FA"/>
    <w:rsid w:val="0073155E"/>
    <w:rsid w:val="007320CC"/>
    <w:rsid w:val="007320CE"/>
    <w:rsid w:val="0073271E"/>
    <w:rsid w:val="007337BE"/>
    <w:rsid w:val="00733BA4"/>
    <w:rsid w:val="00734A7C"/>
    <w:rsid w:val="00735AD3"/>
    <w:rsid w:val="00735ADF"/>
    <w:rsid w:val="0073676F"/>
    <w:rsid w:val="0073696B"/>
    <w:rsid w:val="00736BF8"/>
    <w:rsid w:val="00736C2C"/>
    <w:rsid w:val="00737D35"/>
    <w:rsid w:val="00737E60"/>
    <w:rsid w:val="0074018C"/>
    <w:rsid w:val="00740310"/>
    <w:rsid w:val="0074052C"/>
    <w:rsid w:val="007406C2"/>
    <w:rsid w:val="007408E0"/>
    <w:rsid w:val="00740A45"/>
    <w:rsid w:val="00740C5A"/>
    <w:rsid w:val="007411AA"/>
    <w:rsid w:val="00741F37"/>
    <w:rsid w:val="00742207"/>
    <w:rsid w:val="00742340"/>
    <w:rsid w:val="00742A29"/>
    <w:rsid w:val="00742C67"/>
    <w:rsid w:val="007431B0"/>
    <w:rsid w:val="00744055"/>
    <w:rsid w:val="00745330"/>
    <w:rsid w:val="007453B8"/>
    <w:rsid w:val="00745753"/>
    <w:rsid w:val="007459A5"/>
    <w:rsid w:val="00745B84"/>
    <w:rsid w:val="00745C27"/>
    <w:rsid w:val="00746560"/>
    <w:rsid w:val="00746EEE"/>
    <w:rsid w:val="007471EC"/>
    <w:rsid w:val="00747989"/>
    <w:rsid w:val="00747AAF"/>
    <w:rsid w:val="00747E85"/>
    <w:rsid w:val="0075071E"/>
    <w:rsid w:val="00750855"/>
    <w:rsid w:val="00750F2A"/>
    <w:rsid w:val="0075181B"/>
    <w:rsid w:val="00752169"/>
    <w:rsid w:val="0075275F"/>
    <w:rsid w:val="00752956"/>
    <w:rsid w:val="0075476B"/>
    <w:rsid w:val="00754FA0"/>
    <w:rsid w:val="00755300"/>
    <w:rsid w:val="00755CAB"/>
    <w:rsid w:val="00755DD1"/>
    <w:rsid w:val="00756880"/>
    <w:rsid w:val="00756FDA"/>
    <w:rsid w:val="0075756B"/>
    <w:rsid w:val="007575EC"/>
    <w:rsid w:val="00757676"/>
    <w:rsid w:val="00760A8C"/>
    <w:rsid w:val="00760D0B"/>
    <w:rsid w:val="00760E6C"/>
    <w:rsid w:val="00760EC5"/>
    <w:rsid w:val="00761702"/>
    <w:rsid w:val="007617C9"/>
    <w:rsid w:val="00761B3A"/>
    <w:rsid w:val="00761D7C"/>
    <w:rsid w:val="00761FEE"/>
    <w:rsid w:val="00762202"/>
    <w:rsid w:val="0076276E"/>
    <w:rsid w:val="007627FB"/>
    <w:rsid w:val="007636A9"/>
    <w:rsid w:val="007638B8"/>
    <w:rsid w:val="00763DE4"/>
    <w:rsid w:val="00764DBD"/>
    <w:rsid w:val="00764F49"/>
    <w:rsid w:val="00764FBA"/>
    <w:rsid w:val="00765006"/>
    <w:rsid w:val="007654D7"/>
    <w:rsid w:val="00765EB3"/>
    <w:rsid w:val="00766594"/>
    <w:rsid w:val="00767969"/>
    <w:rsid w:val="007704A0"/>
    <w:rsid w:val="00770A75"/>
    <w:rsid w:val="00770C2C"/>
    <w:rsid w:val="00770FC7"/>
    <w:rsid w:val="00771520"/>
    <w:rsid w:val="0077191C"/>
    <w:rsid w:val="007723A8"/>
    <w:rsid w:val="0077283E"/>
    <w:rsid w:val="00772D88"/>
    <w:rsid w:val="00772DC5"/>
    <w:rsid w:val="00772E40"/>
    <w:rsid w:val="007736AF"/>
    <w:rsid w:val="0077438F"/>
    <w:rsid w:val="00774957"/>
    <w:rsid w:val="00774C75"/>
    <w:rsid w:val="0077577D"/>
    <w:rsid w:val="007757FB"/>
    <w:rsid w:val="00775F2E"/>
    <w:rsid w:val="007760C4"/>
    <w:rsid w:val="0077656E"/>
    <w:rsid w:val="00776A04"/>
    <w:rsid w:val="00776A20"/>
    <w:rsid w:val="00776D16"/>
    <w:rsid w:val="0077703B"/>
    <w:rsid w:val="007804F2"/>
    <w:rsid w:val="00780FD7"/>
    <w:rsid w:val="007810EE"/>
    <w:rsid w:val="00781E42"/>
    <w:rsid w:val="00782764"/>
    <w:rsid w:val="007829E6"/>
    <w:rsid w:val="00783201"/>
    <w:rsid w:val="007845DE"/>
    <w:rsid w:val="00784E36"/>
    <w:rsid w:val="007850BA"/>
    <w:rsid w:val="00785333"/>
    <w:rsid w:val="00785598"/>
    <w:rsid w:val="00786066"/>
    <w:rsid w:val="00786CD6"/>
    <w:rsid w:val="00786E0F"/>
    <w:rsid w:val="00786E37"/>
    <w:rsid w:val="00786E72"/>
    <w:rsid w:val="00787093"/>
    <w:rsid w:val="007871EA"/>
    <w:rsid w:val="0078754D"/>
    <w:rsid w:val="007876EA"/>
    <w:rsid w:val="007878A8"/>
    <w:rsid w:val="00790372"/>
    <w:rsid w:val="00790C4A"/>
    <w:rsid w:val="00792030"/>
    <w:rsid w:val="00792887"/>
    <w:rsid w:val="00793185"/>
    <w:rsid w:val="00793D9C"/>
    <w:rsid w:val="00794060"/>
    <w:rsid w:val="007941E0"/>
    <w:rsid w:val="00794649"/>
    <w:rsid w:val="00794A7B"/>
    <w:rsid w:val="00794ABF"/>
    <w:rsid w:val="00794C84"/>
    <w:rsid w:val="00794FD5"/>
    <w:rsid w:val="00794FE3"/>
    <w:rsid w:val="00795119"/>
    <w:rsid w:val="00796F1A"/>
    <w:rsid w:val="007972D8"/>
    <w:rsid w:val="007A04E0"/>
    <w:rsid w:val="007A053B"/>
    <w:rsid w:val="007A07D6"/>
    <w:rsid w:val="007A0C93"/>
    <w:rsid w:val="007A0CD1"/>
    <w:rsid w:val="007A1154"/>
    <w:rsid w:val="007A167E"/>
    <w:rsid w:val="007A1827"/>
    <w:rsid w:val="007A197A"/>
    <w:rsid w:val="007A1D40"/>
    <w:rsid w:val="007A1E70"/>
    <w:rsid w:val="007A20F0"/>
    <w:rsid w:val="007A22C8"/>
    <w:rsid w:val="007A23B1"/>
    <w:rsid w:val="007A2818"/>
    <w:rsid w:val="007A2D46"/>
    <w:rsid w:val="007A2DB9"/>
    <w:rsid w:val="007A32DC"/>
    <w:rsid w:val="007A3D50"/>
    <w:rsid w:val="007A429D"/>
    <w:rsid w:val="007A445C"/>
    <w:rsid w:val="007A4ABC"/>
    <w:rsid w:val="007A507E"/>
    <w:rsid w:val="007A532B"/>
    <w:rsid w:val="007A60D5"/>
    <w:rsid w:val="007A6422"/>
    <w:rsid w:val="007A651D"/>
    <w:rsid w:val="007A6560"/>
    <w:rsid w:val="007A6CEE"/>
    <w:rsid w:val="007A6DDD"/>
    <w:rsid w:val="007A7AB4"/>
    <w:rsid w:val="007B0DC6"/>
    <w:rsid w:val="007B0DD0"/>
    <w:rsid w:val="007B1227"/>
    <w:rsid w:val="007B13AB"/>
    <w:rsid w:val="007B17FE"/>
    <w:rsid w:val="007B1E87"/>
    <w:rsid w:val="007B2001"/>
    <w:rsid w:val="007B22AD"/>
    <w:rsid w:val="007B3080"/>
    <w:rsid w:val="007B49C2"/>
    <w:rsid w:val="007B5651"/>
    <w:rsid w:val="007B5740"/>
    <w:rsid w:val="007B578E"/>
    <w:rsid w:val="007B5E13"/>
    <w:rsid w:val="007B6021"/>
    <w:rsid w:val="007B6050"/>
    <w:rsid w:val="007B60A7"/>
    <w:rsid w:val="007B66C1"/>
    <w:rsid w:val="007B6A2D"/>
    <w:rsid w:val="007B6A49"/>
    <w:rsid w:val="007B6CCF"/>
    <w:rsid w:val="007B6EC2"/>
    <w:rsid w:val="007B6F5C"/>
    <w:rsid w:val="007B7169"/>
    <w:rsid w:val="007C0184"/>
    <w:rsid w:val="007C0CC1"/>
    <w:rsid w:val="007C17DD"/>
    <w:rsid w:val="007C2019"/>
    <w:rsid w:val="007C2638"/>
    <w:rsid w:val="007C2E0F"/>
    <w:rsid w:val="007C36A0"/>
    <w:rsid w:val="007C36E9"/>
    <w:rsid w:val="007C4B08"/>
    <w:rsid w:val="007C4E65"/>
    <w:rsid w:val="007C5435"/>
    <w:rsid w:val="007C559D"/>
    <w:rsid w:val="007C5D4C"/>
    <w:rsid w:val="007C64FD"/>
    <w:rsid w:val="007C65D9"/>
    <w:rsid w:val="007C6A1B"/>
    <w:rsid w:val="007C6CCA"/>
    <w:rsid w:val="007C7995"/>
    <w:rsid w:val="007D15B2"/>
    <w:rsid w:val="007D1DB0"/>
    <w:rsid w:val="007D2361"/>
    <w:rsid w:val="007D250A"/>
    <w:rsid w:val="007D278E"/>
    <w:rsid w:val="007D2BB5"/>
    <w:rsid w:val="007D36BC"/>
    <w:rsid w:val="007D36FE"/>
    <w:rsid w:val="007D4027"/>
    <w:rsid w:val="007D49A4"/>
    <w:rsid w:val="007D4F2B"/>
    <w:rsid w:val="007D531F"/>
    <w:rsid w:val="007D56BD"/>
    <w:rsid w:val="007D5760"/>
    <w:rsid w:val="007D59F1"/>
    <w:rsid w:val="007D5E73"/>
    <w:rsid w:val="007D5FBF"/>
    <w:rsid w:val="007D69DD"/>
    <w:rsid w:val="007D6DEC"/>
    <w:rsid w:val="007D6F44"/>
    <w:rsid w:val="007D71E1"/>
    <w:rsid w:val="007D75AD"/>
    <w:rsid w:val="007D77D8"/>
    <w:rsid w:val="007D7A9D"/>
    <w:rsid w:val="007D7C25"/>
    <w:rsid w:val="007D7FAB"/>
    <w:rsid w:val="007D7FE1"/>
    <w:rsid w:val="007E00DA"/>
    <w:rsid w:val="007E0151"/>
    <w:rsid w:val="007E0526"/>
    <w:rsid w:val="007E06D5"/>
    <w:rsid w:val="007E0A5E"/>
    <w:rsid w:val="007E0DE0"/>
    <w:rsid w:val="007E135E"/>
    <w:rsid w:val="007E1449"/>
    <w:rsid w:val="007E1C0C"/>
    <w:rsid w:val="007E2D6A"/>
    <w:rsid w:val="007E2D76"/>
    <w:rsid w:val="007E2E5E"/>
    <w:rsid w:val="007E2FD3"/>
    <w:rsid w:val="007E3196"/>
    <w:rsid w:val="007E385C"/>
    <w:rsid w:val="007E3CFF"/>
    <w:rsid w:val="007E4991"/>
    <w:rsid w:val="007E4B2C"/>
    <w:rsid w:val="007E4F18"/>
    <w:rsid w:val="007E5D8E"/>
    <w:rsid w:val="007E5F6C"/>
    <w:rsid w:val="007E64CC"/>
    <w:rsid w:val="007E6B9D"/>
    <w:rsid w:val="007E6C43"/>
    <w:rsid w:val="007E75F8"/>
    <w:rsid w:val="007E79A5"/>
    <w:rsid w:val="007E7E87"/>
    <w:rsid w:val="007F0C29"/>
    <w:rsid w:val="007F0D73"/>
    <w:rsid w:val="007F1D52"/>
    <w:rsid w:val="007F248C"/>
    <w:rsid w:val="007F275D"/>
    <w:rsid w:val="007F2D50"/>
    <w:rsid w:val="007F3A60"/>
    <w:rsid w:val="007F3D11"/>
    <w:rsid w:val="007F3E72"/>
    <w:rsid w:val="007F44EC"/>
    <w:rsid w:val="007F44F0"/>
    <w:rsid w:val="007F47C1"/>
    <w:rsid w:val="007F4DFD"/>
    <w:rsid w:val="007F522E"/>
    <w:rsid w:val="007F6489"/>
    <w:rsid w:val="007F68E5"/>
    <w:rsid w:val="007F6F37"/>
    <w:rsid w:val="007F7D86"/>
    <w:rsid w:val="00800C05"/>
    <w:rsid w:val="00800E22"/>
    <w:rsid w:val="00801F17"/>
    <w:rsid w:val="0080214B"/>
    <w:rsid w:val="00802A95"/>
    <w:rsid w:val="00802C68"/>
    <w:rsid w:val="00802F35"/>
    <w:rsid w:val="0080316E"/>
    <w:rsid w:val="0080327C"/>
    <w:rsid w:val="008037B3"/>
    <w:rsid w:val="00803B35"/>
    <w:rsid w:val="008040BE"/>
    <w:rsid w:val="0080447D"/>
    <w:rsid w:val="00804936"/>
    <w:rsid w:val="00805452"/>
    <w:rsid w:val="008059C9"/>
    <w:rsid w:val="00805CDC"/>
    <w:rsid w:val="008062CC"/>
    <w:rsid w:val="0080666A"/>
    <w:rsid w:val="0081020B"/>
    <w:rsid w:val="0081119F"/>
    <w:rsid w:val="00811658"/>
    <w:rsid w:val="00811AE5"/>
    <w:rsid w:val="00812BC2"/>
    <w:rsid w:val="00812D50"/>
    <w:rsid w:val="00812DA5"/>
    <w:rsid w:val="00813923"/>
    <w:rsid w:val="00813CAB"/>
    <w:rsid w:val="00813D89"/>
    <w:rsid w:val="0081438A"/>
    <w:rsid w:val="0081444F"/>
    <w:rsid w:val="00814890"/>
    <w:rsid w:val="00814B2E"/>
    <w:rsid w:val="00815249"/>
    <w:rsid w:val="008160B1"/>
    <w:rsid w:val="00816130"/>
    <w:rsid w:val="008162A4"/>
    <w:rsid w:val="008162DD"/>
    <w:rsid w:val="00816A87"/>
    <w:rsid w:val="00816C85"/>
    <w:rsid w:val="00817207"/>
    <w:rsid w:val="00817213"/>
    <w:rsid w:val="00817498"/>
    <w:rsid w:val="008178A4"/>
    <w:rsid w:val="00820073"/>
    <w:rsid w:val="008203E1"/>
    <w:rsid w:val="00820FD8"/>
    <w:rsid w:val="00821012"/>
    <w:rsid w:val="008216A4"/>
    <w:rsid w:val="00821C49"/>
    <w:rsid w:val="00822923"/>
    <w:rsid w:val="00822939"/>
    <w:rsid w:val="00822DDE"/>
    <w:rsid w:val="00823237"/>
    <w:rsid w:val="008236D7"/>
    <w:rsid w:val="008239DF"/>
    <w:rsid w:val="008241E9"/>
    <w:rsid w:val="008247F5"/>
    <w:rsid w:val="0082496C"/>
    <w:rsid w:val="00824A77"/>
    <w:rsid w:val="008250A2"/>
    <w:rsid w:val="008256D4"/>
    <w:rsid w:val="00826654"/>
    <w:rsid w:val="008266AD"/>
    <w:rsid w:val="00826E50"/>
    <w:rsid w:val="0082736D"/>
    <w:rsid w:val="008276B5"/>
    <w:rsid w:val="00827804"/>
    <w:rsid w:val="00830504"/>
    <w:rsid w:val="00831209"/>
    <w:rsid w:val="0083157A"/>
    <w:rsid w:val="0083168A"/>
    <w:rsid w:val="00832614"/>
    <w:rsid w:val="0083306F"/>
    <w:rsid w:val="00833870"/>
    <w:rsid w:val="00833A57"/>
    <w:rsid w:val="00833ACD"/>
    <w:rsid w:val="00834479"/>
    <w:rsid w:val="00835485"/>
    <w:rsid w:val="00836EA5"/>
    <w:rsid w:val="00837FE8"/>
    <w:rsid w:val="00840206"/>
    <w:rsid w:val="0084089E"/>
    <w:rsid w:val="00840DDE"/>
    <w:rsid w:val="00841EC6"/>
    <w:rsid w:val="00841FF9"/>
    <w:rsid w:val="00842152"/>
    <w:rsid w:val="00842935"/>
    <w:rsid w:val="008430C1"/>
    <w:rsid w:val="00843AD7"/>
    <w:rsid w:val="00843DEB"/>
    <w:rsid w:val="00845ADA"/>
    <w:rsid w:val="00845BCB"/>
    <w:rsid w:val="00846465"/>
    <w:rsid w:val="00846821"/>
    <w:rsid w:val="00846DED"/>
    <w:rsid w:val="00846FB3"/>
    <w:rsid w:val="00847071"/>
    <w:rsid w:val="0084725C"/>
    <w:rsid w:val="00847485"/>
    <w:rsid w:val="008476A6"/>
    <w:rsid w:val="00847B0F"/>
    <w:rsid w:val="00850157"/>
    <w:rsid w:val="0085023A"/>
    <w:rsid w:val="008505EE"/>
    <w:rsid w:val="00850714"/>
    <w:rsid w:val="00850ADA"/>
    <w:rsid w:val="0085147C"/>
    <w:rsid w:val="00851B39"/>
    <w:rsid w:val="00851DF3"/>
    <w:rsid w:val="0085219C"/>
    <w:rsid w:val="00854C4D"/>
    <w:rsid w:val="00854E96"/>
    <w:rsid w:val="00854FFF"/>
    <w:rsid w:val="008556C5"/>
    <w:rsid w:val="00856F63"/>
    <w:rsid w:val="00857676"/>
    <w:rsid w:val="00857ADC"/>
    <w:rsid w:val="00860AF7"/>
    <w:rsid w:val="008614E9"/>
    <w:rsid w:val="00861792"/>
    <w:rsid w:val="00861E96"/>
    <w:rsid w:val="008620DD"/>
    <w:rsid w:val="00862B58"/>
    <w:rsid w:val="00862CA2"/>
    <w:rsid w:val="00863260"/>
    <w:rsid w:val="008634DA"/>
    <w:rsid w:val="0086362E"/>
    <w:rsid w:val="008636B9"/>
    <w:rsid w:val="00864164"/>
    <w:rsid w:val="00864370"/>
    <w:rsid w:val="00864E15"/>
    <w:rsid w:val="00865262"/>
    <w:rsid w:val="00866392"/>
    <w:rsid w:val="00866518"/>
    <w:rsid w:val="0086674A"/>
    <w:rsid w:val="00866A20"/>
    <w:rsid w:val="00866B31"/>
    <w:rsid w:val="008673BC"/>
    <w:rsid w:val="00867E8C"/>
    <w:rsid w:val="00870C5C"/>
    <w:rsid w:val="008713E5"/>
    <w:rsid w:val="008715C7"/>
    <w:rsid w:val="0087183D"/>
    <w:rsid w:val="008718B7"/>
    <w:rsid w:val="00871EF3"/>
    <w:rsid w:val="0087229D"/>
    <w:rsid w:val="00873DB0"/>
    <w:rsid w:val="00874283"/>
    <w:rsid w:val="008744EF"/>
    <w:rsid w:val="00874DD5"/>
    <w:rsid w:val="00875146"/>
    <w:rsid w:val="008751D8"/>
    <w:rsid w:val="008761EC"/>
    <w:rsid w:val="008766F6"/>
    <w:rsid w:val="008769C5"/>
    <w:rsid w:val="0087753B"/>
    <w:rsid w:val="00877B2F"/>
    <w:rsid w:val="00877BA1"/>
    <w:rsid w:val="00880900"/>
    <w:rsid w:val="00880E02"/>
    <w:rsid w:val="00880E9D"/>
    <w:rsid w:val="00881B12"/>
    <w:rsid w:val="008822FA"/>
    <w:rsid w:val="00883AC0"/>
    <w:rsid w:val="0088410F"/>
    <w:rsid w:val="008844A4"/>
    <w:rsid w:val="008851E2"/>
    <w:rsid w:val="0088532A"/>
    <w:rsid w:val="00885D83"/>
    <w:rsid w:val="00886EC5"/>
    <w:rsid w:val="00887219"/>
    <w:rsid w:val="00887690"/>
    <w:rsid w:val="0088775D"/>
    <w:rsid w:val="008902FE"/>
    <w:rsid w:val="00891576"/>
    <w:rsid w:val="00891858"/>
    <w:rsid w:val="00891D0C"/>
    <w:rsid w:val="008920AF"/>
    <w:rsid w:val="00892445"/>
    <w:rsid w:val="008929B4"/>
    <w:rsid w:val="00892F61"/>
    <w:rsid w:val="0089301F"/>
    <w:rsid w:val="008933C2"/>
    <w:rsid w:val="00893934"/>
    <w:rsid w:val="00894AE4"/>
    <w:rsid w:val="00894BDD"/>
    <w:rsid w:val="00894EDD"/>
    <w:rsid w:val="008953A7"/>
    <w:rsid w:val="008960EE"/>
    <w:rsid w:val="0089649F"/>
    <w:rsid w:val="0089718B"/>
    <w:rsid w:val="00897C04"/>
    <w:rsid w:val="008A0052"/>
    <w:rsid w:val="008A014E"/>
    <w:rsid w:val="008A0254"/>
    <w:rsid w:val="008A04A3"/>
    <w:rsid w:val="008A05E5"/>
    <w:rsid w:val="008A06B9"/>
    <w:rsid w:val="008A099D"/>
    <w:rsid w:val="008A0E73"/>
    <w:rsid w:val="008A1775"/>
    <w:rsid w:val="008A1CEB"/>
    <w:rsid w:val="008A1F53"/>
    <w:rsid w:val="008A2454"/>
    <w:rsid w:val="008A246C"/>
    <w:rsid w:val="008A2D85"/>
    <w:rsid w:val="008A319D"/>
    <w:rsid w:val="008A3614"/>
    <w:rsid w:val="008A3B07"/>
    <w:rsid w:val="008A452B"/>
    <w:rsid w:val="008A45E5"/>
    <w:rsid w:val="008A462C"/>
    <w:rsid w:val="008A495C"/>
    <w:rsid w:val="008A542E"/>
    <w:rsid w:val="008A5A3D"/>
    <w:rsid w:val="008A5CB3"/>
    <w:rsid w:val="008A6682"/>
    <w:rsid w:val="008A6886"/>
    <w:rsid w:val="008A6A71"/>
    <w:rsid w:val="008A6CBA"/>
    <w:rsid w:val="008A728C"/>
    <w:rsid w:val="008A73E5"/>
    <w:rsid w:val="008A741E"/>
    <w:rsid w:val="008A7640"/>
    <w:rsid w:val="008A77AE"/>
    <w:rsid w:val="008A780D"/>
    <w:rsid w:val="008A7979"/>
    <w:rsid w:val="008A7A73"/>
    <w:rsid w:val="008A7D2E"/>
    <w:rsid w:val="008B082B"/>
    <w:rsid w:val="008B0920"/>
    <w:rsid w:val="008B0A43"/>
    <w:rsid w:val="008B1151"/>
    <w:rsid w:val="008B128D"/>
    <w:rsid w:val="008B211A"/>
    <w:rsid w:val="008B3246"/>
    <w:rsid w:val="008B375C"/>
    <w:rsid w:val="008B43D5"/>
    <w:rsid w:val="008B592C"/>
    <w:rsid w:val="008B5B69"/>
    <w:rsid w:val="008B6BD0"/>
    <w:rsid w:val="008B6EF5"/>
    <w:rsid w:val="008B6FEA"/>
    <w:rsid w:val="008B7472"/>
    <w:rsid w:val="008B79D7"/>
    <w:rsid w:val="008C03E1"/>
    <w:rsid w:val="008C0470"/>
    <w:rsid w:val="008C070B"/>
    <w:rsid w:val="008C08E8"/>
    <w:rsid w:val="008C398B"/>
    <w:rsid w:val="008C4FF4"/>
    <w:rsid w:val="008C55E6"/>
    <w:rsid w:val="008C5A52"/>
    <w:rsid w:val="008C5A87"/>
    <w:rsid w:val="008C5B45"/>
    <w:rsid w:val="008C6041"/>
    <w:rsid w:val="008C639D"/>
    <w:rsid w:val="008C6EF0"/>
    <w:rsid w:val="008C7110"/>
    <w:rsid w:val="008C7466"/>
    <w:rsid w:val="008C773A"/>
    <w:rsid w:val="008D03F3"/>
    <w:rsid w:val="008D102C"/>
    <w:rsid w:val="008D13B9"/>
    <w:rsid w:val="008D14AC"/>
    <w:rsid w:val="008D1E50"/>
    <w:rsid w:val="008D25B5"/>
    <w:rsid w:val="008D333F"/>
    <w:rsid w:val="008D3414"/>
    <w:rsid w:val="008D48C0"/>
    <w:rsid w:val="008D4A13"/>
    <w:rsid w:val="008D4F01"/>
    <w:rsid w:val="008D5821"/>
    <w:rsid w:val="008D5E53"/>
    <w:rsid w:val="008D648A"/>
    <w:rsid w:val="008D6B8B"/>
    <w:rsid w:val="008D76DF"/>
    <w:rsid w:val="008D7AFB"/>
    <w:rsid w:val="008E0168"/>
    <w:rsid w:val="008E046B"/>
    <w:rsid w:val="008E04C3"/>
    <w:rsid w:val="008E0606"/>
    <w:rsid w:val="008E0783"/>
    <w:rsid w:val="008E0B30"/>
    <w:rsid w:val="008E0DEE"/>
    <w:rsid w:val="008E111F"/>
    <w:rsid w:val="008E1ED8"/>
    <w:rsid w:val="008E241D"/>
    <w:rsid w:val="008E26A7"/>
    <w:rsid w:val="008E31C4"/>
    <w:rsid w:val="008E40E7"/>
    <w:rsid w:val="008E46C8"/>
    <w:rsid w:val="008E650C"/>
    <w:rsid w:val="008E71CD"/>
    <w:rsid w:val="008E7B57"/>
    <w:rsid w:val="008F036D"/>
    <w:rsid w:val="008F048C"/>
    <w:rsid w:val="008F04C5"/>
    <w:rsid w:val="008F09A7"/>
    <w:rsid w:val="008F119A"/>
    <w:rsid w:val="008F11B2"/>
    <w:rsid w:val="008F150D"/>
    <w:rsid w:val="008F15D4"/>
    <w:rsid w:val="008F181C"/>
    <w:rsid w:val="008F2739"/>
    <w:rsid w:val="008F4544"/>
    <w:rsid w:val="008F45FA"/>
    <w:rsid w:val="008F4731"/>
    <w:rsid w:val="008F48B3"/>
    <w:rsid w:val="008F48E5"/>
    <w:rsid w:val="008F4A0D"/>
    <w:rsid w:val="008F4EB0"/>
    <w:rsid w:val="008F4ED9"/>
    <w:rsid w:val="008F501C"/>
    <w:rsid w:val="008F53FE"/>
    <w:rsid w:val="008F5698"/>
    <w:rsid w:val="008F584A"/>
    <w:rsid w:val="008F5D01"/>
    <w:rsid w:val="008F71B2"/>
    <w:rsid w:val="008F792B"/>
    <w:rsid w:val="008F7BBF"/>
    <w:rsid w:val="00900694"/>
    <w:rsid w:val="0090217D"/>
    <w:rsid w:val="00902A0D"/>
    <w:rsid w:val="0090306E"/>
    <w:rsid w:val="0090320C"/>
    <w:rsid w:val="009032BE"/>
    <w:rsid w:val="0090374E"/>
    <w:rsid w:val="009044C5"/>
    <w:rsid w:val="00904DE3"/>
    <w:rsid w:val="009059D0"/>
    <w:rsid w:val="00905FE6"/>
    <w:rsid w:val="00906C34"/>
    <w:rsid w:val="0090791A"/>
    <w:rsid w:val="00907ED6"/>
    <w:rsid w:val="009106D6"/>
    <w:rsid w:val="00910A13"/>
    <w:rsid w:val="00911461"/>
    <w:rsid w:val="0091174E"/>
    <w:rsid w:val="0091192F"/>
    <w:rsid w:val="009119C1"/>
    <w:rsid w:val="00911CA2"/>
    <w:rsid w:val="009128BA"/>
    <w:rsid w:val="00912B5F"/>
    <w:rsid w:val="00912C20"/>
    <w:rsid w:val="00913290"/>
    <w:rsid w:val="009148B3"/>
    <w:rsid w:val="00914C88"/>
    <w:rsid w:val="00914D8D"/>
    <w:rsid w:val="009152DC"/>
    <w:rsid w:val="0091569F"/>
    <w:rsid w:val="00915AD4"/>
    <w:rsid w:val="00915E35"/>
    <w:rsid w:val="00916263"/>
    <w:rsid w:val="009162D8"/>
    <w:rsid w:val="00916698"/>
    <w:rsid w:val="00916A1F"/>
    <w:rsid w:val="00917199"/>
    <w:rsid w:val="009175D8"/>
    <w:rsid w:val="00917E57"/>
    <w:rsid w:val="00917EF9"/>
    <w:rsid w:val="009220CB"/>
    <w:rsid w:val="0092214F"/>
    <w:rsid w:val="009222EB"/>
    <w:rsid w:val="009224E9"/>
    <w:rsid w:val="00922E47"/>
    <w:rsid w:val="0092302D"/>
    <w:rsid w:val="009230CF"/>
    <w:rsid w:val="00923A70"/>
    <w:rsid w:val="00923FF3"/>
    <w:rsid w:val="00924148"/>
    <w:rsid w:val="009241D3"/>
    <w:rsid w:val="009246EB"/>
    <w:rsid w:val="009248E3"/>
    <w:rsid w:val="00924AB3"/>
    <w:rsid w:val="009253B5"/>
    <w:rsid w:val="00925929"/>
    <w:rsid w:val="00926486"/>
    <w:rsid w:val="00926566"/>
    <w:rsid w:val="0092669E"/>
    <w:rsid w:val="00926936"/>
    <w:rsid w:val="00926B9F"/>
    <w:rsid w:val="009270BD"/>
    <w:rsid w:val="00927484"/>
    <w:rsid w:val="009276BB"/>
    <w:rsid w:val="009277C1"/>
    <w:rsid w:val="0092796F"/>
    <w:rsid w:val="00927A5C"/>
    <w:rsid w:val="009300E2"/>
    <w:rsid w:val="009301E3"/>
    <w:rsid w:val="00930A89"/>
    <w:rsid w:val="009319FE"/>
    <w:rsid w:val="00931E70"/>
    <w:rsid w:val="00931FC3"/>
    <w:rsid w:val="009321FA"/>
    <w:rsid w:val="009325C0"/>
    <w:rsid w:val="00932796"/>
    <w:rsid w:val="00932835"/>
    <w:rsid w:val="00933029"/>
    <w:rsid w:val="009337BA"/>
    <w:rsid w:val="009343E7"/>
    <w:rsid w:val="00934B2B"/>
    <w:rsid w:val="00934EB8"/>
    <w:rsid w:val="00935734"/>
    <w:rsid w:val="00935BF8"/>
    <w:rsid w:val="00935C96"/>
    <w:rsid w:val="00935EE5"/>
    <w:rsid w:val="009368A9"/>
    <w:rsid w:val="00936B9F"/>
    <w:rsid w:val="009374F4"/>
    <w:rsid w:val="00937759"/>
    <w:rsid w:val="0093782B"/>
    <w:rsid w:val="00937EF2"/>
    <w:rsid w:val="0094022E"/>
    <w:rsid w:val="00940391"/>
    <w:rsid w:val="00940936"/>
    <w:rsid w:val="00940B6A"/>
    <w:rsid w:val="00940DBA"/>
    <w:rsid w:val="00941B3E"/>
    <w:rsid w:val="00941C5C"/>
    <w:rsid w:val="00942293"/>
    <w:rsid w:val="00942589"/>
    <w:rsid w:val="009426E4"/>
    <w:rsid w:val="00942CA8"/>
    <w:rsid w:val="00942D80"/>
    <w:rsid w:val="009430D2"/>
    <w:rsid w:val="00943376"/>
    <w:rsid w:val="009436FC"/>
    <w:rsid w:val="00943C6E"/>
    <w:rsid w:val="009443C7"/>
    <w:rsid w:val="00944B4E"/>
    <w:rsid w:val="00944C34"/>
    <w:rsid w:val="0094569D"/>
    <w:rsid w:val="00945947"/>
    <w:rsid w:val="00945E5E"/>
    <w:rsid w:val="00946AB3"/>
    <w:rsid w:val="00946C07"/>
    <w:rsid w:val="0095110D"/>
    <w:rsid w:val="00951974"/>
    <w:rsid w:val="00951FBD"/>
    <w:rsid w:val="00952DE4"/>
    <w:rsid w:val="0095303A"/>
    <w:rsid w:val="009530C7"/>
    <w:rsid w:val="009530D0"/>
    <w:rsid w:val="00953668"/>
    <w:rsid w:val="0095400A"/>
    <w:rsid w:val="0095413A"/>
    <w:rsid w:val="009541F3"/>
    <w:rsid w:val="00954954"/>
    <w:rsid w:val="00954B42"/>
    <w:rsid w:val="00954FAF"/>
    <w:rsid w:val="00955983"/>
    <w:rsid w:val="00956761"/>
    <w:rsid w:val="00956C6F"/>
    <w:rsid w:val="0095739A"/>
    <w:rsid w:val="0095757E"/>
    <w:rsid w:val="0095764B"/>
    <w:rsid w:val="00957923"/>
    <w:rsid w:val="009579A1"/>
    <w:rsid w:val="00957D69"/>
    <w:rsid w:val="00961104"/>
    <w:rsid w:val="00962638"/>
    <w:rsid w:val="00962AA4"/>
    <w:rsid w:val="009639A3"/>
    <w:rsid w:val="009642A6"/>
    <w:rsid w:val="00964383"/>
    <w:rsid w:val="009644A2"/>
    <w:rsid w:val="00964506"/>
    <w:rsid w:val="00964BC3"/>
    <w:rsid w:val="00965AE5"/>
    <w:rsid w:val="00966629"/>
    <w:rsid w:val="009668F2"/>
    <w:rsid w:val="00966B85"/>
    <w:rsid w:val="00966C02"/>
    <w:rsid w:val="00967032"/>
    <w:rsid w:val="0096729C"/>
    <w:rsid w:val="009676CB"/>
    <w:rsid w:val="00967896"/>
    <w:rsid w:val="00967F8E"/>
    <w:rsid w:val="00970DCD"/>
    <w:rsid w:val="00971022"/>
    <w:rsid w:val="00971BF2"/>
    <w:rsid w:val="00971D18"/>
    <w:rsid w:val="00971E22"/>
    <w:rsid w:val="0097218D"/>
    <w:rsid w:val="00972472"/>
    <w:rsid w:val="009725CE"/>
    <w:rsid w:val="00972D2C"/>
    <w:rsid w:val="009730A8"/>
    <w:rsid w:val="00973166"/>
    <w:rsid w:val="009742E4"/>
    <w:rsid w:val="00975705"/>
    <w:rsid w:val="009757AF"/>
    <w:rsid w:val="009759AB"/>
    <w:rsid w:val="00975D59"/>
    <w:rsid w:val="00975F50"/>
    <w:rsid w:val="009762A1"/>
    <w:rsid w:val="00976700"/>
    <w:rsid w:val="00976AE4"/>
    <w:rsid w:val="009770EB"/>
    <w:rsid w:val="0097741D"/>
    <w:rsid w:val="00980751"/>
    <w:rsid w:val="00980F8C"/>
    <w:rsid w:val="00981F7A"/>
    <w:rsid w:val="00982861"/>
    <w:rsid w:val="00982902"/>
    <w:rsid w:val="00982A02"/>
    <w:rsid w:val="00984326"/>
    <w:rsid w:val="00984B67"/>
    <w:rsid w:val="00984D75"/>
    <w:rsid w:val="009860FC"/>
    <w:rsid w:val="0098637A"/>
    <w:rsid w:val="00986C1C"/>
    <w:rsid w:val="00986C26"/>
    <w:rsid w:val="00987169"/>
    <w:rsid w:val="00987C4C"/>
    <w:rsid w:val="00990751"/>
    <w:rsid w:val="00990854"/>
    <w:rsid w:val="00991070"/>
    <w:rsid w:val="00991BF7"/>
    <w:rsid w:val="00992589"/>
    <w:rsid w:val="00992673"/>
    <w:rsid w:val="00992F3F"/>
    <w:rsid w:val="0099301A"/>
    <w:rsid w:val="00993144"/>
    <w:rsid w:val="009934C0"/>
    <w:rsid w:val="00993C33"/>
    <w:rsid w:val="00993FC8"/>
    <w:rsid w:val="00994085"/>
    <w:rsid w:val="0099436B"/>
    <w:rsid w:val="0099489A"/>
    <w:rsid w:val="00994D56"/>
    <w:rsid w:val="009958E7"/>
    <w:rsid w:val="0099597D"/>
    <w:rsid w:val="0099603C"/>
    <w:rsid w:val="009968A3"/>
    <w:rsid w:val="009972B4"/>
    <w:rsid w:val="00997933"/>
    <w:rsid w:val="0099794F"/>
    <w:rsid w:val="00997988"/>
    <w:rsid w:val="009A0A0B"/>
    <w:rsid w:val="009A0AAD"/>
    <w:rsid w:val="009A120B"/>
    <w:rsid w:val="009A12C8"/>
    <w:rsid w:val="009A12FB"/>
    <w:rsid w:val="009A1AED"/>
    <w:rsid w:val="009A2CB8"/>
    <w:rsid w:val="009A30F9"/>
    <w:rsid w:val="009A3466"/>
    <w:rsid w:val="009A3638"/>
    <w:rsid w:val="009A3A19"/>
    <w:rsid w:val="009A3BE3"/>
    <w:rsid w:val="009A3DAA"/>
    <w:rsid w:val="009A4425"/>
    <w:rsid w:val="009A47FF"/>
    <w:rsid w:val="009A4849"/>
    <w:rsid w:val="009A4FFD"/>
    <w:rsid w:val="009A5770"/>
    <w:rsid w:val="009A5B4E"/>
    <w:rsid w:val="009A63BC"/>
    <w:rsid w:val="009A6443"/>
    <w:rsid w:val="009A6933"/>
    <w:rsid w:val="009A6D8D"/>
    <w:rsid w:val="009A773C"/>
    <w:rsid w:val="009A7C7C"/>
    <w:rsid w:val="009A7F6E"/>
    <w:rsid w:val="009B00E4"/>
    <w:rsid w:val="009B04BF"/>
    <w:rsid w:val="009B07AC"/>
    <w:rsid w:val="009B096D"/>
    <w:rsid w:val="009B15FD"/>
    <w:rsid w:val="009B17C4"/>
    <w:rsid w:val="009B207B"/>
    <w:rsid w:val="009B2238"/>
    <w:rsid w:val="009B2369"/>
    <w:rsid w:val="009B299C"/>
    <w:rsid w:val="009B2E8E"/>
    <w:rsid w:val="009B30F2"/>
    <w:rsid w:val="009B34C5"/>
    <w:rsid w:val="009B3D84"/>
    <w:rsid w:val="009B3F77"/>
    <w:rsid w:val="009B3F99"/>
    <w:rsid w:val="009B4737"/>
    <w:rsid w:val="009B4DFF"/>
    <w:rsid w:val="009B5521"/>
    <w:rsid w:val="009B5D54"/>
    <w:rsid w:val="009B712B"/>
    <w:rsid w:val="009B7658"/>
    <w:rsid w:val="009C0140"/>
    <w:rsid w:val="009C0549"/>
    <w:rsid w:val="009C0BC4"/>
    <w:rsid w:val="009C11C3"/>
    <w:rsid w:val="009C225F"/>
    <w:rsid w:val="009C2AA7"/>
    <w:rsid w:val="009C2E9E"/>
    <w:rsid w:val="009C31DB"/>
    <w:rsid w:val="009C34F5"/>
    <w:rsid w:val="009C3C6D"/>
    <w:rsid w:val="009C4028"/>
    <w:rsid w:val="009C40D7"/>
    <w:rsid w:val="009C41BD"/>
    <w:rsid w:val="009C4559"/>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624"/>
    <w:rsid w:val="009D1A22"/>
    <w:rsid w:val="009D1D95"/>
    <w:rsid w:val="009D273A"/>
    <w:rsid w:val="009D27AB"/>
    <w:rsid w:val="009D27C7"/>
    <w:rsid w:val="009D2877"/>
    <w:rsid w:val="009D2A75"/>
    <w:rsid w:val="009D2F58"/>
    <w:rsid w:val="009D352A"/>
    <w:rsid w:val="009D373D"/>
    <w:rsid w:val="009D3747"/>
    <w:rsid w:val="009D378D"/>
    <w:rsid w:val="009D3D58"/>
    <w:rsid w:val="009D4161"/>
    <w:rsid w:val="009D4693"/>
    <w:rsid w:val="009D4C51"/>
    <w:rsid w:val="009D58F4"/>
    <w:rsid w:val="009D6A29"/>
    <w:rsid w:val="009D7534"/>
    <w:rsid w:val="009D7709"/>
    <w:rsid w:val="009D77B4"/>
    <w:rsid w:val="009E0064"/>
    <w:rsid w:val="009E0281"/>
    <w:rsid w:val="009E06AC"/>
    <w:rsid w:val="009E0BBC"/>
    <w:rsid w:val="009E1064"/>
    <w:rsid w:val="009E1CA6"/>
    <w:rsid w:val="009E200F"/>
    <w:rsid w:val="009E2564"/>
    <w:rsid w:val="009E26BB"/>
    <w:rsid w:val="009E272F"/>
    <w:rsid w:val="009E27C9"/>
    <w:rsid w:val="009E27D5"/>
    <w:rsid w:val="009E27DC"/>
    <w:rsid w:val="009E2ABB"/>
    <w:rsid w:val="009E2EFC"/>
    <w:rsid w:val="009E334A"/>
    <w:rsid w:val="009E334F"/>
    <w:rsid w:val="009E363B"/>
    <w:rsid w:val="009E39FB"/>
    <w:rsid w:val="009E3F02"/>
    <w:rsid w:val="009E41D2"/>
    <w:rsid w:val="009E55AC"/>
    <w:rsid w:val="009E6CF8"/>
    <w:rsid w:val="009E6D57"/>
    <w:rsid w:val="009E6E63"/>
    <w:rsid w:val="009E6FF2"/>
    <w:rsid w:val="009E7988"/>
    <w:rsid w:val="009F0054"/>
    <w:rsid w:val="009F0894"/>
    <w:rsid w:val="009F0926"/>
    <w:rsid w:val="009F0A0A"/>
    <w:rsid w:val="009F0B74"/>
    <w:rsid w:val="009F19F2"/>
    <w:rsid w:val="009F1E93"/>
    <w:rsid w:val="009F1ECE"/>
    <w:rsid w:val="009F2F5F"/>
    <w:rsid w:val="009F3422"/>
    <w:rsid w:val="009F345F"/>
    <w:rsid w:val="009F3F44"/>
    <w:rsid w:val="009F45D2"/>
    <w:rsid w:val="009F4657"/>
    <w:rsid w:val="009F5183"/>
    <w:rsid w:val="009F51C8"/>
    <w:rsid w:val="009F59F9"/>
    <w:rsid w:val="009F69F2"/>
    <w:rsid w:val="009F6EE8"/>
    <w:rsid w:val="009F7554"/>
    <w:rsid w:val="009F7604"/>
    <w:rsid w:val="00A001B9"/>
    <w:rsid w:val="00A00918"/>
    <w:rsid w:val="00A0103B"/>
    <w:rsid w:val="00A01176"/>
    <w:rsid w:val="00A01277"/>
    <w:rsid w:val="00A01761"/>
    <w:rsid w:val="00A018B7"/>
    <w:rsid w:val="00A021BD"/>
    <w:rsid w:val="00A02217"/>
    <w:rsid w:val="00A02891"/>
    <w:rsid w:val="00A02977"/>
    <w:rsid w:val="00A02F79"/>
    <w:rsid w:val="00A0349D"/>
    <w:rsid w:val="00A039DE"/>
    <w:rsid w:val="00A040E1"/>
    <w:rsid w:val="00A043CB"/>
    <w:rsid w:val="00A0479E"/>
    <w:rsid w:val="00A0487D"/>
    <w:rsid w:val="00A04DD5"/>
    <w:rsid w:val="00A0535D"/>
    <w:rsid w:val="00A055E3"/>
    <w:rsid w:val="00A055F3"/>
    <w:rsid w:val="00A059E8"/>
    <w:rsid w:val="00A05AB0"/>
    <w:rsid w:val="00A060B2"/>
    <w:rsid w:val="00A06C09"/>
    <w:rsid w:val="00A06FF4"/>
    <w:rsid w:val="00A0719E"/>
    <w:rsid w:val="00A07406"/>
    <w:rsid w:val="00A076F2"/>
    <w:rsid w:val="00A07868"/>
    <w:rsid w:val="00A07E4E"/>
    <w:rsid w:val="00A07F41"/>
    <w:rsid w:val="00A109E8"/>
    <w:rsid w:val="00A10AAE"/>
    <w:rsid w:val="00A10B07"/>
    <w:rsid w:val="00A111C9"/>
    <w:rsid w:val="00A1168C"/>
    <w:rsid w:val="00A11AD7"/>
    <w:rsid w:val="00A12015"/>
    <w:rsid w:val="00A1237E"/>
    <w:rsid w:val="00A129D1"/>
    <w:rsid w:val="00A1300B"/>
    <w:rsid w:val="00A13616"/>
    <w:rsid w:val="00A1495A"/>
    <w:rsid w:val="00A14EEA"/>
    <w:rsid w:val="00A15997"/>
    <w:rsid w:val="00A15E3B"/>
    <w:rsid w:val="00A15E98"/>
    <w:rsid w:val="00A161F2"/>
    <w:rsid w:val="00A16FEF"/>
    <w:rsid w:val="00A177AE"/>
    <w:rsid w:val="00A17B07"/>
    <w:rsid w:val="00A200C0"/>
    <w:rsid w:val="00A2070F"/>
    <w:rsid w:val="00A2148A"/>
    <w:rsid w:val="00A21590"/>
    <w:rsid w:val="00A21B53"/>
    <w:rsid w:val="00A225C0"/>
    <w:rsid w:val="00A2284D"/>
    <w:rsid w:val="00A231B8"/>
    <w:rsid w:val="00A23735"/>
    <w:rsid w:val="00A23A36"/>
    <w:rsid w:val="00A248FD"/>
    <w:rsid w:val="00A24998"/>
    <w:rsid w:val="00A24CC7"/>
    <w:rsid w:val="00A24EED"/>
    <w:rsid w:val="00A2509D"/>
    <w:rsid w:val="00A25322"/>
    <w:rsid w:val="00A25BB6"/>
    <w:rsid w:val="00A25EE3"/>
    <w:rsid w:val="00A25F75"/>
    <w:rsid w:val="00A2671B"/>
    <w:rsid w:val="00A268AA"/>
    <w:rsid w:val="00A269D4"/>
    <w:rsid w:val="00A26B24"/>
    <w:rsid w:val="00A2707F"/>
    <w:rsid w:val="00A272F7"/>
    <w:rsid w:val="00A2731D"/>
    <w:rsid w:val="00A27625"/>
    <w:rsid w:val="00A27DB0"/>
    <w:rsid w:val="00A30014"/>
    <w:rsid w:val="00A303FA"/>
    <w:rsid w:val="00A30715"/>
    <w:rsid w:val="00A311F8"/>
    <w:rsid w:val="00A312B5"/>
    <w:rsid w:val="00A31528"/>
    <w:rsid w:val="00A315BA"/>
    <w:rsid w:val="00A3167C"/>
    <w:rsid w:val="00A32651"/>
    <w:rsid w:val="00A33412"/>
    <w:rsid w:val="00A3374E"/>
    <w:rsid w:val="00A338C3"/>
    <w:rsid w:val="00A33C4F"/>
    <w:rsid w:val="00A33F77"/>
    <w:rsid w:val="00A34346"/>
    <w:rsid w:val="00A35102"/>
    <w:rsid w:val="00A35354"/>
    <w:rsid w:val="00A35518"/>
    <w:rsid w:val="00A3569D"/>
    <w:rsid w:val="00A35B72"/>
    <w:rsid w:val="00A35D91"/>
    <w:rsid w:val="00A35FE5"/>
    <w:rsid w:val="00A36706"/>
    <w:rsid w:val="00A36712"/>
    <w:rsid w:val="00A36CF6"/>
    <w:rsid w:val="00A40443"/>
    <w:rsid w:val="00A407FA"/>
    <w:rsid w:val="00A41727"/>
    <w:rsid w:val="00A41A24"/>
    <w:rsid w:val="00A423C3"/>
    <w:rsid w:val="00A42CE0"/>
    <w:rsid w:val="00A436FA"/>
    <w:rsid w:val="00A43958"/>
    <w:rsid w:val="00A43B86"/>
    <w:rsid w:val="00A44535"/>
    <w:rsid w:val="00A448B2"/>
    <w:rsid w:val="00A44CFB"/>
    <w:rsid w:val="00A44D83"/>
    <w:rsid w:val="00A45146"/>
    <w:rsid w:val="00A453D4"/>
    <w:rsid w:val="00A45BAC"/>
    <w:rsid w:val="00A4705D"/>
    <w:rsid w:val="00A4719C"/>
    <w:rsid w:val="00A47C48"/>
    <w:rsid w:val="00A47D14"/>
    <w:rsid w:val="00A47DEB"/>
    <w:rsid w:val="00A5029B"/>
    <w:rsid w:val="00A50388"/>
    <w:rsid w:val="00A50A67"/>
    <w:rsid w:val="00A50E9E"/>
    <w:rsid w:val="00A51C51"/>
    <w:rsid w:val="00A51EE7"/>
    <w:rsid w:val="00A51FF9"/>
    <w:rsid w:val="00A5225E"/>
    <w:rsid w:val="00A52483"/>
    <w:rsid w:val="00A52DDF"/>
    <w:rsid w:val="00A533CF"/>
    <w:rsid w:val="00A54A7B"/>
    <w:rsid w:val="00A56C03"/>
    <w:rsid w:val="00A56C59"/>
    <w:rsid w:val="00A56E98"/>
    <w:rsid w:val="00A56FCB"/>
    <w:rsid w:val="00A57076"/>
    <w:rsid w:val="00A5720A"/>
    <w:rsid w:val="00A57F97"/>
    <w:rsid w:val="00A60AE5"/>
    <w:rsid w:val="00A6184B"/>
    <w:rsid w:val="00A61D1E"/>
    <w:rsid w:val="00A61D3A"/>
    <w:rsid w:val="00A62095"/>
    <w:rsid w:val="00A6249C"/>
    <w:rsid w:val="00A6280C"/>
    <w:rsid w:val="00A634B5"/>
    <w:rsid w:val="00A63BC5"/>
    <w:rsid w:val="00A6428E"/>
    <w:rsid w:val="00A65394"/>
    <w:rsid w:val="00A658F6"/>
    <w:rsid w:val="00A65905"/>
    <w:rsid w:val="00A659FD"/>
    <w:rsid w:val="00A66357"/>
    <w:rsid w:val="00A66B6A"/>
    <w:rsid w:val="00A67558"/>
    <w:rsid w:val="00A6770A"/>
    <w:rsid w:val="00A67DE6"/>
    <w:rsid w:val="00A707B5"/>
    <w:rsid w:val="00A71B0C"/>
    <w:rsid w:val="00A71CD1"/>
    <w:rsid w:val="00A71EFC"/>
    <w:rsid w:val="00A7321B"/>
    <w:rsid w:val="00A734B1"/>
    <w:rsid w:val="00A737BA"/>
    <w:rsid w:val="00A73FC8"/>
    <w:rsid w:val="00A743D4"/>
    <w:rsid w:val="00A7485E"/>
    <w:rsid w:val="00A75364"/>
    <w:rsid w:val="00A75604"/>
    <w:rsid w:val="00A75AC7"/>
    <w:rsid w:val="00A7654D"/>
    <w:rsid w:val="00A766AF"/>
    <w:rsid w:val="00A7686F"/>
    <w:rsid w:val="00A76ACD"/>
    <w:rsid w:val="00A76B0E"/>
    <w:rsid w:val="00A76B7F"/>
    <w:rsid w:val="00A774E0"/>
    <w:rsid w:val="00A7765B"/>
    <w:rsid w:val="00A77C15"/>
    <w:rsid w:val="00A801C1"/>
    <w:rsid w:val="00A80B29"/>
    <w:rsid w:val="00A80D9D"/>
    <w:rsid w:val="00A81954"/>
    <w:rsid w:val="00A82E42"/>
    <w:rsid w:val="00A82EAF"/>
    <w:rsid w:val="00A83C16"/>
    <w:rsid w:val="00A83EDF"/>
    <w:rsid w:val="00A8401B"/>
    <w:rsid w:val="00A842A8"/>
    <w:rsid w:val="00A84C62"/>
    <w:rsid w:val="00A84D1F"/>
    <w:rsid w:val="00A852DA"/>
    <w:rsid w:val="00A8569E"/>
    <w:rsid w:val="00A8575A"/>
    <w:rsid w:val="00A85BB8"/>
    <w:rsid w:val="00A86090"/>
    <w:rsid w:val="00A862C5"/>
    <w:rsid w:val="00A86597"/>
    <w:rsid w:val="00A86945"/>
    <w:rsid w:val="00A86E19"/>
    <w:rsid w:val="00A872F8"/>
    <w:rsid w:val="00A876A7"/>
    <w:rsid w:val="00A90324"/>
    <w:rsid w:val="00A90AEB"/>
    <w:rsid w:val="00A91889"/>
    <w:rsid w:val="00A91FF7"/>
    <w:rsid w:val="00A92425"/>
    <w:rsid w:val="00A929A3"/>
    <w:rsid w:val="00A9342C"/>
    <w:rsid w:val="00A939BF"/>
    <w:rsid w:val="00A942A6"/>
    <w:rsid w:val="00A94CAA"/>
    <w:rsid w:val="00A94FC1"/>
    <w:rsid w:val="00A959DB"/>
    <w:rsid w:val="00A95A89"/>
    <w:rsid w:val="00A96167"/>
    <w:rsid w:val="00A96538"/>
    <w:rsid w:val="00A9674D"/>
    <w:rsid w:val="00A96967"/>
    <w:rsid w:val="00A96E24"/>
    <w:rsid w:val="00A971B7"/>
    <w:rsid w:val="00A97984"/>
    <w:rsid w:val="00AA02B1"/>
    <w:rsid w:val="00AA02BF"/>
    <w:rsid w:val="00AA06B3"/>
    <w:rsid w:val="00AA06DC"/>
    <w:rsid w:val="00AA0B4C"/>
    <w:rsid w:val="00AA0BDA"/>
    <w:rsid w:val="00AA1113"/>
    <w:rsid w:val="00AA1200"/>
    <w:rsid w:val="00AA1E79"/>
    <w:rsid w:val="00AA2CCB"/>
    <w:rsid w:val="00AA5109"/>
    <w:rsid w:val="00AA5E60"/>
    <w:rsid w:val="00AA6244"/>
    <w:rsid w:val="00AA627C"/>
    <w:rsid w:val="00AA748B"/>
    <w:rsid w:val="00AA7708"/>
    <w:rsid w:val="00AA7EAF"/>
    <w:rsid w:val="00AB079B"/>
    <w:rsid w:val="00AB0880"/>
    <w:rsid w:val="00AB08E3"/>
    <w:rsid w:val="00AB0C17"/>
    <w:rsid w:val="00AB0EFA"/>
    <w:rsid w:val="00AB0F86"/>
    <w:rsid w:val="00AB0FA9"/>
    <w:rsid w:val="00AB0FBC"/>
    <w:rsid w:val="00AB10AD"/>
    <w:rsid w:val="00AB12CF"/>
    <w:rsid w:val="00AB19DD"/>
    <w:rsid w:val="00AB19EF"/>
    <w:rsid w:val="00AB2286"/>
    <w:rsid w:val="00AB2558"/>
    <w:rsid w:val="00AB2F7B"/>
    <w:rsid w:val="00AB348D"/>
    <w:rsid w:val="00AB4C59"/>
    <w:rsid w:val="00AB52DE"/>
    <w:rsid w:val="00AB5323"/>
    <w:rsid w:val="00AB5EFD"/>
    <w:rsid w:val="00AB60E2"/>
    <w:rsid w:val="00AB6921"/>
    <w:rsid w:val="00AC0002"/>
    <w:rsid w:val="00AC0BBD"/>
    <w:rsid w:val="00AC15AF"/>
    <w:rsid w:val="00AC1883"/>
    <w:rsid w:val="00AC1D05"/>
    <w:rsid w:val="00AC218E"/>
    <w:rsid w:val="00AC2D12"/>
    <w:rsid w:val="00AC323B"/>
    <w:rsid w:val="00AC33D7"/>
    <w:rsid w:val="00AC35B0"/>
    <w:rsid w:val="00AC3635"/>
    <w:rsid w:val="00AC3904"/>
    <w:rsid w:val="00AC3BBE"/>
    <w:rsid w:val="00AC43CB"/>
    <w:rsid w:val="00AC4C09"/>
    <w:rsid w:val="00AC50D9"/>
    <w:rsid w:val="00AC50EB"/>
    <w:rsid w:val="00AC53CF"/>
    <w:rsid w:val="00AC5632"/>
    <w:rsid w:val="00AC5CA3"/>
    <w:rsid w:val="00AC6285"/>
    <w:rsid w:val="00AC669C"/>
    <w:rsid w:val="00AC6C57"/>
    <w:rsid w:val="00AC7D06"/>
    <w:rsid w:val="00AC7DFF"/>
    <w:rsid w:val="00AD07CA"/>
    <w:rsid w:val="00AD0CF8"/>
    <w:rsid w:val="00AD10A6"/>
    <w:rsid w:val="00AD1452"/>
    <w:rsid w:val="00AD27CB"/>
    <w:rsid w:val="00AD28A3"/>
    <w:rsid w:val="00AD293C"/>
    <w:rsid w:val="00AD2BD2"/>
    <w:rsid w:val="00AD31AB"/>
    <w:rsid w:val="00AD34BD"/>
    <w:rsid w:val="00AD3DFD"/>
    <w:rsid w:val="00AD43CD"/>
    <w:rsid w:val="00AD4661"/>
    <w:rsid w:val="00AD47DC"/>
    <w:rsid w:val="00AD4869"/>
    <w:rsid w:val="00AD51A8"/>
    <w:rsid w:val="00AD5C10"/>
    <w:rsid w:val="00AD5ECE"/>
    <w:rsid w:val="00AD65A0"/>
    <w:rsid w:val="00AD6D3F"/>
    <w:rsid w:val="00AD7EAE"/>
    <w:rsid w:val="00AE03C7"/>
    <w:rsid w:val="00AE04C8"/>
    <w:rsid w:val="00AE0B7A"/>
    <w:rsid w:val="00AE0BA8"/>
    <w:rsid w:val="00AE0C12"/>
    <w:rsid w:val="00AE0CBC"/>
    <w:rsid w:val="00AE27A4"/>
    <w:rsid w:val="00AE2C37"/>
    <w:rsid w:val="00AE2CB9"/>
    <w:rsid w:val="00AE2E86"/>
    <w:rsid w:val="00AE3123"/>
    <w:rsid w:val="00AE3971"/>
    <w:rsid w:val="00AE3B2A"/>
    <w:rsid w:val="00AE3D16"/>
    <w:rsid w:val="00AE3EDA"/>
    <w:rsid w:val="00AE3FAD"/>
    <w:rsid w:val="00AE41A3"/>
    <w:rsid w:val="00AE4658"/>
    <w:rsid w:val="00AE479B"/>
    <w:rsid w:val="00AE5EA8"/>
    <w:rsid w:val="00AE64FD"/>
    <w:rsid w:val="00AE6665"/>
    <w:rsid w:val="00AE770D"/>
    <w:rsid w:val="00AF030B"/>
    <w:rsid w:val="00AF043C"/>
    <w:rsid w:val="00AF08B6"/>
    <w:rsid w:val="00AF1F60"/>
    <w:rsid w:val="00AF218A"/>
    <w:rsid w:val="00AF21B5"/>
    <w:rsid w:val="00AF2333"/>
    <w:rsid w:val="00AF26F4"/>
    <w:rsid w:val="00AF2B91"/>
    <w:rsid w:val="00AF313A"/>
    <w:rsid w:val="00AF3253"/>
    <w:rsid w:val="00AF3363"/>
    <w:rsid w:val="00AF34A5"/>
    <w:rsid w:val="00AF3FCC"/>
    <w:rsid w:val="00AF4910"/>
    <w:rsid w:val="00AF52E3"/>
    <w:rsid w:val="00AF59B9"/>
    <w:rsid w:val="00AF5D00"/>
    <w:rsid w:val="00AF6184"/>
    <w:rsid w:val="00AF659E"/>
    <w:rsid w:val="00AF66E3"/>
    <w:rsid w:val="00AF6867"/>
    <w:rsid w:val="00AF6B3D"/>
    <w:rsid w:val="00AF6D89"/>
    <w:rsid w:val="00AF7CB3"/>
    <w:rsid w:val="00B001CE"/>
    <w:rsid w:val="00B00345"/>
    <w:rsid w:val="00B00AEF"/>
    <w:rsid w:val="00B01360"/>
    <w:rsid w:val="00B01362"/>
    <w:rsid w:val="00B0169E"/>
    <w:rsid w:val="00B016FC"/>
    <w:rsid w:val="00B0171D"/>
    <w:rsid w:val="00B01E52"/>
    <w:rsid w:val="00B0214C"/>
    <w:rsid w:val="00B02405"/>
    <w:rsid w:val="00B02ACB"/>
    <w:rsid w:val="00B03330"/>
    <w:rsid w:val="00B03477"/>
    <w:rsid w:val="00B034E3"/>
    <w:rsid w:val="00B04152"/>
    <w:rsid w:val="00B041A6"/>
    <w:rsid w:val="00B043FA"/>
    <w:rsid w:val="00B0467D"/>
    <w:rsid w:val="00B04DC2"/>
    <w:rsid w:val="00B05584"/>
    <w:rsid w:val="00B05C10"/>
    <w:rsid w:val="00B06276"/>
    <w:rsid w:val="00B069C3"/>
    <w:rsid w:val="00B06B9C"/>
    <w:rsid w:val="00B06E3F"/>
    <w:rsid w:val="00B070DE"/>
    <w:rsid w:val="00B07433"/>
    <w:rsid w:val="00B074F8"/>
    <w:rsid w:val="00B10E51"/>
    <w:rsid w:val="00B10F81"/>
    <w:rsid w:val="00B10F8B"/>
    <w:rsid w:val="00B11910"/>
    <w:rsid w:val="00B1192B"/>
    <w:rsid w:val="00B119B1"/>
    <w:rsid w:val="00B11C98"/>
    <w:rsid w:val="00B11CCA"/>
    <w:rsid w:val="00B12275"/>
    <w:rsid w:val="00B129AA"/>
    <w:rsid w:val="00B12F50"/>
    <w:rsid w:val="00B130E7"/>
    <w:rsid w:val="00B138A0"/>
    <w:rsid w:val="00B13A70"/>
    <w:rsid w:val="00B13A94"/>
    <w:rsid w:val="00B13AF4"/>
    <w:rsid w:val="00B140B6"/>
    <w:rsid w:val="00B152F2"/>
    <w:rsid w:val="00B15C65"/>
    <w:rsid w:val="00B15EBE"/>
    <w:rsid w:val="00B16132"/>
    <w:rsid w:val="00B166DB"/>
    <w:rsid w:val="00B1670F"/>
    <w:rsid w:val="00B16756"/>
    <w:rsid w:val="00B16879"/>
    <w:rsid w:val="00B16B32"/>
    <w:rsid w:val="00B17117"/>
    <w:rsid w:val="00B17628"/>
    <w:rsid w:val="00B177B3"/>
    <w:rsid w:val="00B17883"/>
    <w:rsid w:val="00B20704"/>
    <w:rsid w:val="00B20826"/>
    <w:rsid w:val="00B20941"/>
    <w:rsid w:val="00B20A2A"/>
    <w:rsid w:val="00B20E70"/>
    <w:rsid w:val="00B20EDF"/>
    <w:rsid w:val="00B21886"/>
    <w:rsid w:val="00B22AA1"/>
    <w:rsid w:val="00B22DCB"/>
    <w:rsid w:val="00B22E15"/>
    <w:rsid w:val="00B23255"/>
    <w:rsid w:val="00B23A05"/>
    <w:rsid w:val="00B23A46"/>
    <w:rsid w:val="00B24626"/>
    <w:rsid w:val="00B260B0"/>
    <w:rsid w:val="00B261ED"/>
    <w:rsid w:val="00B263C9"/>
    <w:rsid w:val="00B272A5"/>
    <w:rsid w:val="00B2739A"/>
    <w:rsid w:val="00B274F2"/>
    <w:rsid w:val="00B2784E"/>
    <w:rsid w:val="00B2791A"/>
    <w:rsid w:val="00B27CF3"/>
    <w:rsid w:val="00B27D2C"/>
    <w:rsid w:val="00B27FA1"/>
    <w:rsid w:val="00B31168"/>
    <w:rsid w:val="00B3168E"/>
    <w:rsid w:val="00B31874"/>
    <w:rsid w:val="00B31A3B"/>
    <w:rsid w:val="00B31B8F"/>
    <w:rsid w:val="00B31FBA"/>
    <w:rsid w:val="00B3202D"/>
    <w:rsid w:val="00B3206B"/>
    <w:rsid w:val="00B32142"/>
    <w:rsid w:val="00B32716"/>
    <w:rsid w:val="00B32ADE"/>
    <w:rsid w:val="00B32ECA"/>
    <w:rsid w:val="00B3323E"/>
    <w:rsid w:val="00B33753"/>
    <w:rsid w:val="00B33BC8"/>
    <w:rsid w:val="00B33C37"/>
    <w:rsid w:val="00B33CF2"/>
    <w:rsid w:val="00B3491A"/>
    <w:rsid w:val="00B34AFB"/>
    <w:rsid w:val="00B34BCB"/>
    <w:rsid w:val="00B34EF1"/>
    <w:rsid w:val="00B34F2A"/>
    <w:rsid w:val="00B35A7A"/>
    <w:rsid w:val="00B35CB5"/>
    <w:rsid w:val="00B3634A"/>
    <w:rsid w:val="00B366F8"/>
    <w:rsid w:val="00B36A01"/>
    <w:rsid w:val="00B3731A"/>
    <w:rsid w:val="00B3768A"/>
    <w:rsid w:val="00B37922"/>
    <w:rsid w:val="00B37C69"/>
    <w:rsid w:val="00B4018D"/>
    <w:rsid w:val="00B421F4"/>
    <w:rsid w:val="00B42360"/>
    <w:rsid w:val="00B429EC"/>
    <w:rsid w:val="00B42A41"/>
    <w:rsid w:val="00B43291"/>
    <w:rsid w:val="00B433FF"/>
    <w:rsid w:val="00B44B72"/>
    <w:rsid w:val="00B44B7F"/>
    <w:rsid w:val="00B44CB9"/>
    <w:rsid w:val="00B4592D"/>
    <w:rsid w:val="00B45B9E"/>
    <w:rsid w:val="00B45C3F"/>
    <w:rsid w:val="00B462F8"/>
    <w:rsid w:val="00B4639A"/>
    <w:rsid w:val="00B46691"/>
    <w:rsid w:val="00B46986"/>
    <w:rsid w:val="00B46EAD"/>
    <w:rsid w:val="00B477D6"/>
    <w:rsid w:val="00B47A82"/>
    <w:rsid w:val="00B47FFB"/>
    <w:rsid w:val="00B50033"/>
    <w:rsid w:val="00B5003A"/>
    <w:rsid w:val="00B505C0"/>
    <w:rsid w:val="00B506BD"/>
    <w:rsid w:val="00B51041"/>
    <w:rsid w:val="00B51639"/>
    <w:rsid w:val="00B51C67"/>
    <w:rsid w:val="00B51D9B"/>
    <w:rsid w:val="00B526AD"/>
    <w:rsid w:val="00B529B8"/>
    <w:rsid w:val="00B52AB7"/>
    <w:rsid w:val="00B533AA"/>
    <w:rsid w:val="00B53669"/>
    <w:rsid w:val="00B53874"/>
    <w:rsid w:val="00B539DE"/>
    <w:rsid w:val="00B53AC5"/>
    <w:rsid w:val="00B53E08"/>
    <w:rsid w:val="00B53E59"/>
    <w:rsid w:val="00B53FA4"/>
    <w:rsid w:val="00B54460"/>
    <w:rsid w:val="00B54CCE"/>
    <w:rsid w:val="00B5586D"/>
    <w:rsid w:val="00B55C17"/>
    <w:rsid w:val="00B55CC9"/>
    <w:rsid w:val="00B56282"/>
    <w:rsid w:val="00B56944"/>
    <w:rsid w:val="00B56A18"/>
    <w:rsid w:val="00B56B09"/>
    <w:rsid w:val="00B56C07"/>
    <w:rsid w:val="00B572BD"/>
    <w:rsid w:val="00B57398"/>
    <w:rsid w:val="00B573B0"/>
    <w:rsid w:val="00B57EBD"/>
    <w:rsid w:val="00B57ECC"/>
    <w:rsid w:val="00B57FCA"/>
    <w:rsid w:val="00B601D4"/>
    <w:rsid w:val="00B60426"/>
    <w:rsid w:val="00B60C69"/>
    <w:rsid w:val="00B6136D"/>
    <w:rsid w:val="00B6226C"/>
    <w:rsid w:val="00B63CA0"/>
    <w:rsid w:val="00B63DD2"/>
    <w:rsid w:val="00B64357"/>
    <w:rsid w:val="00B64A85"/>
    <w:rsid w:val="00B64ADF"/>
    <w:rsid w:val="00B64DEB"/>
    <w:rsid w:val="00B64EEB"/>
    <w:rsid w:val="00B66B7A"/>
    <w:rsid w:val="00B66DC0"/>
    <w:rsid w:val="00B67786"/>
    <w:rsid w:val="00B67954"/>
    <w:rsid w:val="00B67C08"/>
    <w:rsid w:val="00B70342"/>
    <w:rsid w:val="00B70933"/>
    <w:rsid w:val="00B70F55"/>
    <w:rsid w:val="00B72089"/>
    <w:rsid w:val="00B7291A"/>
    <w:rsid w:val="00B72E12"/>
    <w:rsid w:val="00B72F40"/>
    <w:rsid w:val="00B737A6"/>
    <w:rsid w:val="00B738BD"/>
    <w:rsid w:val="00B73D1C"/>
    <w:rsid w:val="00B751F9"/>
    <w:rsid w:val="00B76135"/>
    <w:rsid w:val="00B7728E"/>
    <w:rsid w:val="00B77A13"/>
    <w:rsid w:val="00B80552"/>
    <w:rsid w:val="00B805F5"/>
    <w:rsid w:val="00B80617"/>
    <w:rsid w:val="00B8081F"/>
    <w:rsid w:val="00B81D40"/>
    <w:rsid w:val="00B8246E"/>
    <w:rsid w:val="00B824E0"/>
    <w:rsid w:val="00B82558"/>
    <w:rsid w:val="00B82751"/>
    <w:rsid w:val="00B83487"/>
    <w:rsid w:val="00B8388B"/>
    <w:rsid w:val="00B8393F"/>
    <w:rsid w:val="00B83CEE"/>
    <w:rsid w:val="00B84E32"/>
    <w:rsid w:val="00B85036"/>
    <w:rsid w:val="00B851C9"/>
    <w:rsid w:val="00B856A3"/>
    <w:rsid w:val="00B8596D"/>
    <w:rsid w:val="00B8603D"/>
    <w:rsid w:val="00B869C0"/>
    <w:rsid w:val="00B875F9"/>
    <w:rsid w:val="00B87D31"/>
    <w:rsid w:val="00B87F00"/>
    <w:rsid w:val="00B9087B"/>
    <w:rsid w:val="00B92518"/>
    <w:rsid w:val="00B92969"/>
    <w:rsid w:val="00B93277"/>
    <w:rsid w:val="00B93D4D"/>
    <w:rsid w:val="00B94C06"/>
    <w:rsid w:val="00B9509F"/>
    <w:rsid w:val="00B952DA"/>
    <w:rsid w:val="00B9588A"/>
    <w:rsid w:val="00B95932"/>
    <w:rsid w:val="00B96089"/>
    <w:rsid w:val="00B96365"/>
    <w:rsid w:val="00B96FB8"/>
    <w:rsid w:val="00B97202"/>
    <w:rsid w:val="00BA0849"/>
    <w:rsid w:val="00BA0B0B"/>
    <w:rsid w:val="00BA0C43"/>
    <w:rsid w:val="00BA123C"/>
    <w:rsid w:val="00BA13AE"/>
    <w:rsid w:val="00BA1607"/>
    <w:rsid w:val="00BA160C"/>
    <w:rsid w:val="00BA16EE"/>
    <w:rsid w:val="00BA1F2E"/>
    <w:rsid w:val="00BA2D56"/>
    <w:rsid w:val="00BA30D8"/>
    <w:rsid w:val="00BA332B"/>
    <w:rsid w:val="00BA3B11"/>
    <w:rsid w:val="00BA3F43"/>
    <w:rsid w:val="00BA58CA"/>
    <w:rsid w:val="00BA5B12"/>
    <w:rsid w:val="00BA61A8"/>
    <w:rsid w:val="00BA6C28"/>
    <w:rsid w:val="00BA6F47"/>
    <w:rsid w:val="00BB0242"/>
    <w:rsid w:val="00BB08E6"/>
    <w:rsid w:val="00BB0C29"/>
    <w:rsid w:val="00BB0D0B"/>
    <w:rsid w:val="00BB11F1"/>
    <w:rsid w:val="00BB1220"/>
    <w:rsid w:val="00BB1DBC"/>
    <w:rsid w:val="00BB2270"/>
    <w:rsid w:val="00BB2725"/>
    <w:rsid w:val="00BB2D62"/>
    <w:rsid w:val="00BB2E9D"/>
    <w:rsid w:val="00BB3912"/>
    <w:rsid w:val="00BB3A73"/>
    <w:rsid w:val="00BB47BF"/>
    <w:rsid w:val="00BB4E95"/>
    <w:rsid w:val="00BB50B6"/>
    <w:rsid w:val="00BB580F"/>
    <w:rsid w:val="00BB59A8"/>
    <w:rsid w:val="00BB6DAC"/>
    <w:rsid w:val="00BB6F69"/>
    <w:rsid w:val="00BB7535"/>
    <w:rsid w:val="00BB7796"/>
    <w:rsid w:val="00BC0065"/>
    <w:rsid w:val="00BC0149"/>
    <w:rsid w:val="00BC0193"/>
    <w:rsid w:val="00BC0847"/>
    <w:rsid w:val="00BC2834"/>
    <w:rsid w:val="00BC373A"/>
    <w:rsid w:val="00BC3937"/>
    <w:rsid w:val="00BC3961"/>
    <w:rsid w:val="00BC3B07"/>
    <w:rsid w:val="00BC40BB"/>
    <w:rsid w:val="00BC416C"/>
    <w:rsid w:val="00BC43F6"/>
    <w:rsid w:val="00BC5094"/>
    <w:rsid w:val="00BC5517"/>
    <w:rsid w:val="00BC5691"/>
    <w:rsid w:val="00BC59B0"/>
    <w:rsid w:val="00BC5E64"/>
    <w:rsid w:val="00BC5EDF"/>
    <w:rsid w:val="00BC6CCA"/>
    <w:rsid w:val="00BC739C"/>
    <w:rsid w:val="00BD0371"/>
    <w:rsid w:val="00BD0DDA"/>
    <w:rsid w:val="00BD1A07"/>
    <w:rsid w:val="00BD1AC7"/>
    <w:rsid w:val="00BD1EC7"/>
    <w:rsid w:val="00BD1F65"/>
    <w:rsid w:val="00BD2330"/>
    <w:rsid w:val="00BD23EB"/>
    <w:rsid w:val="00BD2B37"/>
    <w:rsid w:val="00BD36B3"/>
    <w:rsid w:val="00BD498E"/>
    <w:rsid w:val="00BD4A22"/>
    <w:rsid w:val="00BD4BBA"/>
    <w:rsid w:val="00BD4C3C"/>
    <w:rsid w:val="00BD4E3B"/>
    <w:rsid w:val="00BD4E7A"/>
    <w:rsid w:val="00BD5035"/>
    <w:rsid w:val="00BD5C56"/>
    <w:rsid w:val="00BD5C82"/>
    <w:rsid w:val="00BD5D34"/>
    <w:rsid w:val="00BD60CE"/>
    <w:rsid w:val="00BD6B55"/>
    <w:rsid w:val="00BD6D13"/>
    <w:rsid w:val="00BD6D70"/>
    <w:rsid w:val="00BD7812"/>
    <w:rsid w:val="00BD790B"/>
    <w:rsid w:val="00BE0063"/>
    <w:rsid w:val="00BE009F"/>
    <w:rsid w:val="00BE012B"/>
    <w:rsid w:val="00BE11E1"/>
    <w:rsid w:val="00BE1323"/>
    <w:rsid w:val="00BE1592"/>
    <w:rsid w:val="00BE15DA"/>
    <w:rsid w:val="00BE3136"/>
    <w:rsid w:val="00BE3E93"/>
    <w:rsid w:val="00BE557C"/>
    <w:rsid w:val="00BE5EB8"/>
    <w:rsid w:val="00BE646F"/>
    <w:rsid w:val="00BE70B7"/>
    <w:rsid w:val="00BE7113"/>
    <w:rsid w:val="00BE79C0"/>
    <w:rsid w:val="00BE7CB8"/>
    <w:rsid w:val="00BF02D7"/>
    <w:rsid w:val="00BF07DC"/>
    <w:rsid w:val="00BF0DFF"/>
    <w:rsid w:val="00BF1A2A"/>
    <w:rsid w:val="00BF237B"/>
    <w:rsid w:val="00BF2548"/>
    <w:rsid w:val="00BF27B1"/>
    <w:rsid w:val="00BF2869"/>
    <w:rsid w:val="00BF2A47"/>
    <w:rsid w:val="00BF2DFA"/>
    <w:rsid w:val="00BF39F8"/>
    <w:rsid w:val="00BF3D68"/>
    <w:rsid w:val="00BF42B7"/>
    <w:rsid w:val="00BF4ECF"/>
    <w:rsid w:val="00BF4FB0"/>
    <w:rsid w:val="00BF514D"/>
    <w:rsid w:val="00BF58C6"/>
    <w:rsid w:val="00BF5ADE"/>
    <w:rsid w:val="00BF6528"/>
    <w:rsid w:val="00BF67ED"/>
    <w:rsid w:val="00BF6818"/>
    <w:rsid w:val="00BF7451"/>
    <w:rsid w:val="00BF75FC"/>
    <w:rsid w:val="00BF7930"/>
    <w:rsid w:val="00BF7C35"/>
    <w:rsid w:val="00BF7D24"/>
    <w:rsid w:val="00BF7E63"/>
    <w:rsid w:val="00C004D2"/>
    <w:rsid w:val="00C007CD"/>
    <w:rsid w:val="00C00958"/>
    <w:rsid w:val="00C00F83"/>
    <w:rsid w:val="00C010E9"/>
    <w:rsid w:val="00C01133"/>
    <w:rsid w:val="00C01136"/>
    <w:rsid w:val="00C0208B"/>
    <w:rsid w:val="00C0251D"/>
    <w:rsid w:val="00C026EC"/>
    <w:rsid w:val="00C02707"/>
    <w:rsid w:val="00C02C9A"/>
    <w:rsid w:val="00C02F61"/>
    <w:rsid w:val="00C0302E"/>
    <w:rsid w:val="00C035F4"/>
    <w:rsid w:val="00C039E6"/>
    <w:rsid w:val="00C03E7B"/>
    <w:rsid w:val="00C0428F"/>
    <w:rsid w:val="00C044AB"/>
    <w:rsid w:val="00C04655"/>
    <w:rsid w:val="00C04D37"/>
    <w:rsid w:val="00C0549D"/>
    <w:rsid w:val="00C061D2"/>
    <w:rsid w:val="00C06337"/>
    <w:rsid w:val="00C06549"/>
    <w:rsid w:val="00C065F6"/>
    <w:rsid w:val="00C069EB"/>
    <w:rsid w:val="00C06B5D"/>
    <w:rsid w:val="00C06C56"/>
    <w:rsid w:val="00C07BB2"/>
    <w:rsid w:val="00C07EC1"/>
    <w:rsid w:val="00C1020E"/>
    <w:rsid w:val="00C10597"/>
    <w:rsid w:val="00C11B7D"/>
    <w:rsid w:val="00C12224"/>
    <w:rsid w:val="00C12820"/>
    <w:rsid w:val="00C12F7C"/>
    <w:rsid w:val="00C147B7"/>
    <w:rsid w:val="00C14E94"/>
    <w:rsid w:val="00C15CA9"/>
    <w:rsid w:val="00C16031"/>
    <w:rsid w:val="00C167F9"/>
    <w:rsid w:val="00C16C58"/>
    <w:rsid w:val="00C17678"/>
    <w:rsid w:val="00C17955"/>
    <w:rsid w:val="00C205FA"/>
    <w:rsid w:val="00C211CF"/>
    <w:rsid w:val="00C217AD"/>
    <w:rsid w:val="00C21E99"/>
    <w:rsid w:val="00C21FFC"/>
    <w:rsid w:val="00C223A6"/>
    <w:rsid w:val="00C22605"/>
    <w:rsid w:val="00C22A00"/>
    <w:rsid w:val="00C234ED"/>
    <w:rsid w:val="00C23672"/>
    <w:rsid w:val="00C23D3F"/>
    <w:rsid w:val="00C244D1"/>
    <w:rsid w:val="00C246BC"/>
    <w:rsid w:val="00C24C30"/>
    <w:rsid w:val="00C24C69"/>
    <w:rsid w:val="00C25622"/>
    <w:rsid w:val="00C25AA9"/>
    <w:rsid w:val="00C26137"/>
    <w:rsid w:val="00C26551"/>
    <w:rsid w:val="00C2674E"/>
    <w:rsid w:val="00C272F2"/>
    <w:rsid w:val="00C303BC"/>
    <w:rsid w:val="00C30D0B"/>
    <w:rsid w:val="00C30EBA"/>
    <w:rsid w:val="00C31CEC"/>
    <w:rsid w:val="00C3219C"/>
    <w:rsid w:val="00C322DB"/>
    <w:rsid w:val="00C32B50"/>
    <w:rsid w:val="00C33723"/>
    <w:rsid w:val="00C3388C"/>
    <w:rsid w:val="00C339FA"/>
    <w:rsid w:val="00C33BDE"/>
    <w:rsid w:val="00C33C1B"/>
    <w:rsid w:val="00C34050"/>
    <w:rsid w:val="00C34374"/>
    <w:rsid w:val="00C345A7"/>
    <w:rsid w:val="00C34969"/>
    <w:rsid w:val="00C351C6"/>
    <w:rsid w:val="00C35CD3"/>
    <w:rsid w:val="00C368D7"/>
    <w:rsid w:val="00C37FDA"/>
    <w:rsid w:val="00C4020E"/>
    <w:rsid w:val="00C40247"/>
    <w:rsid w:val="00C402BA"/>
    <w:rsid w:val="00C40996"/>
    <w:rsid w:val="00C40F07"/>
    <w:rsid w:val="00C41176"/>
    <w:rsid w:val="00C414C3"/>
    <w:rsid w:val="00C41E6F"/>
    <w:rsid w:val="00C41F8E"/>
    <w:rsid w:val="00C420BE"/>
    <w:rsid w:val="00C424A0"/>
    <w:rsid w:val="00C42E5E"/>
    <w:rsid w:val="00C42F63"/>
    <w:rsid w:val="00C43789"/>
    <w:rsid w:val="00C44033"/>
    <w:rsid w:val="00C44058"/>
    <w:rsid w:val="00C440BE"/>
    <w:rsid w:val="00C4468A"/>
    <w:rsid w:val="00C4516C"/>
    <w:rsid w:val="00C45FDE"/>
    <w:rsid w:val="00C46602"/>
    <w:rsid w:val="00C4689C"/>
    <w:rsid w:val="00C47AD0"/>
    <w:rsid w:val="00C47D69"/>
    <w:rsid w:val="00C47FFC"/>
    <w:rsid w:val="00C500AC"/>
    <w:rsid w:val="00C505F6"/>
    <w:rsid w:val="00C5090F"/>
    <w:rsid w:val="00C511FC"/>
    <w:rsid w:val="00C52500"/>
    <w:rsid w:val="00C52968"/>
    <w:rsid w:val="00C52F22"/>
    <w:rsid w:val="00C52F25"/>
    <w:rsid w:val="00C5313A"/>
    <w:rsid w:val="00C531FD"/>
    <w:rsid w:val="00C533F9"/>
    <w:rsid w:val="00C535A9"/>
    <w:rsid w:val="00C538F6"/>
    <w:rsid w:val="00C54B99"/>
    <w:rsid w:val="00C55761"/>
    <w:rsid w:val="00C55DD0"/>
    <w:rsid w:val="00C563B1"/>
    <w:rsid w:val="00C56600"/>
    <w:rsid w:val="00C56B4E"/>
    <w:rsid w:val="00C60035"/>
    <w:rsid w:val="00C60C49"/>
    <w:rsid w:val="00C60D5B"/>
    <w:rsid w:val="00C60D8A"/>
    <w:rsid w:val="00C61B6C"/>
    <w:rsid w:val="00C6265B"/>
    <w:rsid w:val="00C62758"/>
    <w:rsid w:val="00C63127"/>
    <w:rsid w:val="00C6323E"/>
    <w:rsid w:val="00C6346E"/>
    <w:rsid w:val="00C6356C"/>
    <w:rsid w:val="00C64135"/>
    <w:rsid w:val="00C64183"/>
    <w:rsid w:val="00C6419D"/>
    <w:rsid w:val="00C645AE"/>
    <w:rsid w:val="00C64BE6"/>
    <w:rsid w:val="00C64FBE"/>
    <w:rsid w:val="00C6621B"/>
    <w:rsid w:val="00C6623C"/>
    <w:rsid w:val="00C66548"/>
    <w:rsid w:val="00C666E1"/>
    <w:rsid w:val="00C66915"/>
    <w:rsid w:val="00C66E38"/>
    <w:rsid w:val="00C67B45"/>
    <w:rsid w:val="00C70159"/>
    <w:rsid w:val="00C70E92"/>
    <w:rsid w:val="00C71175"/>
    <w:rsid w:val="00C7159A"/>
    <w:rsid w:val="00C719CB"/>
    <w:rsid w:val="00C71FA0"/>
    <w:rsid w:val="00C72322"/>
    <w:rsid w:val="00C724D9"/>
    <w:rsid w:val="00C7253B"/>
    <w:rsid w:val="00C7295E"/>
    <w:rsid w:val="00C72A7C"/>
    <w:rsid w:val="00C72FA3"/>
    <w:rsid w:val="00C73569"/>
    <w:rsid w:val="00C7378F"/>
    <w:rsid w:val="00C737AD"/>
    <w:rsid w:val="00C739A8"/>
    <w:rsid w:val="00C73DC2"/>
    <w:rsid w:val="00C74219"/>
    <w:rsid w:val="00C74538"/>
    <w:rsid w:val="00C7463A"/>
    <w:rsid w:val="00C74DEE"/>
    <w:rsid w:val="00C7588C"/>
    <w:rsid w:val="00C762C6"/>
    <w:rsid w:val="00C767E1"/>
    <w:rsid w:val="00C77177"/>
    <w:rsid w:val="00C77833"/>
    <w:rsid w:val="00C77DBF"/>
    <w:rsid w:val="00C77F1D"/>
    <w:rsid w:val="00C803D7"/>
    <w:rsid w:val="00C807E0"/>
    <w:rsid w:val="00C80B5E"/>
    <w:rsid w:val="00C816C6"/>
    <w:rsid w:val="00C81A7C"/>
    <w:rsid w:val="00C81DBB"/>
    <w:rsid w:val="00C82547"/>
    <w:rsid w:val="00C825D1"/>
    <w:rsid w:val="00C82E05"/>
    <w:rsid w:val="00C83A24"/>
    <w:rsid w:val="00C83BC9"/>
    <w:rsid w:val="00C83F38"/>
    <w:rsid w:val="00C84203"/>
    <w:rsid w:val="00C85B9D"/>
    <w:rsid w:val="00C85C0C"/>
    <w:rsid w:val="00C869C9"/>
    <w:rsid w:val="00C86AEB"/>
    <w:rsid w:val="00C873D1"/>
    <w:rsid w:val="00C877EC"/>
    <w:rsid w:val="00C877F4"/>
    <w:rsid w:val="00C879CA"/>
    <w:rsid w:val="00C87C62"/>
    <w:rsid w:val="00C87DE6"/>
    <w:rsid w:val="00C90476"/>
    <w:rsid w:val="00C910C4"/>
    <w:rsid w:val="00C91837"/>
    <w:rsid w:val="00C91FE8"/>
    <w:rsid w:val="00C922D9"/>
    <w:rsid w:val="00C923D6"/>
    <w:rsid w:val="00C92D11"/>
    <w:rsid w:val="00C92ECF"/>
    <w:rsid w:val="00C93336"/>
    <w:rsid w:val="00C94684"/>
    <w:rsid w:val="00C9528B"/>
    <w:rsid w:val="00C95433"/>
    <w:rsid w:val="00C954D0"/>
    <w:rsid w:val="00C95E0B"/>
    <w:rsid w:val="00C96064"/>
    <w:rsid w:val="00C96080"/>
    <w:rsid w:val="00C96279"/>
    <w:rsid w:val="00C962DA"/>
    <w:rsid w:val="00C96463"/>
    <w:rsid w:val="00C964E7"/>
    <w:rsid w:val="00C96B3E"/>
    <w:rsid w:val="00C970DB"/>
    <w:rsid w:val="00C97164"/>
    <w:rsid w:val="00C9782B"/>
    <w:rsid w:val="00C97F90"/>
    <w:rsid w:val="00CA118C"/>
    <w:rsid w:val="00CA124D"/>
    <w:rsid w:val="00CA170E"/>
    <w:rsid w:val="00CA1E8A"/>
    <w:rsid w:val="00CA22F0"/>
    <w:rsid w:val="00CA2877"/>
    <w:rsid w:val="00CA2E5F"/>
    <w:rsid w:val="00CA318F"/>
    <w:rsid w:val="00CA3669"/>
    <w:rsid w:val="00CA3994"/>
    <w:rsid w:val="00CA4081"/>
    <w:rsid w:val="00CA49B1"/>
    <w:rsid w:val="00CA4D20"/>
    <w:rsid w:val="00CA5909"/>
    <w:rsid w:val="00CA6973"/>
    <w:rsid w:val="00CA69B1"/>
    <w:rsid w:val="00CA6BD2"/>
    <w:rsid w:val="00CA7291"/>
    <w:rsid w:val="00CA743E"/>
    <w:rsid w:val="00CA7800"/>
    <w:rsid w:val="00CA7CE9"/>
    <w:rsid w:val="00CB0345"/>
    <w:rsid w:val="00CB04E2"/>
    <w:rsid w:val="00CB118F"/>
    <w:rsid w:val="00CB11DD"/>
    <w:rsid w:val="00CB17C7"/>
    <w:rsid w:val="00CB1C42"/>
    <w:rsid w:val="00CB21AD"/>
    <w:rsid w:val="00CB221D"/>
    <w:rsid w:val="00CB26E1"/>
    <w:rsid w:val="00CB291D"/>
    <w:rsid w:val="00CB2B46"/>
    <w:rsid w:val="00CB2D4E"/>
    <w:rsid w:val="00CB2E1A"/>
    <w:rsid w:val="00CB2EE9"/>
    <w:rsid w:val="00CB2FCE"/>
    <w:rsid w:val="00CB3A5A"/>
    <w:rsid w:val="00CB3B03"/>
    <w:rsid w:val="00CB3E46"/>
    <w:rsid w:val="00CB453D"/>
    <w:rsid w:val="00CB455A"/>
    <w:rsid w:val="00CB4774"/>
    <w:rsid w:val="00CB479F"/>
    <w:rsid w:val="00CB4DEB"/>
    <w:rsid w:val="00CB518D"/>
    <w:rsid w:val="00CB5434"/>
    <w:rsid w:val="00CB640A"/>
    <w:rsid w:val="00CB65B5"/>
    <w:rsid w:val="00CB6C80"/>
    <w:rsid w:val="00CB6DEE"/>
    <w:rsid w:val="00CB6F9F"/>
    <w:rsid w:val="00CB7012"/>
    <w:rsid w:val="00CB79BB"/>
    <w:rsid w:val="00CC044A"/>
    <w:rsid w:val="00CC0527"/>
    <w:rsid w:val="00CC0642"/>
    <w:rsid w:val="00CC0706"/>
    <w:rsid w:val="00CC0983"/>
    <w:rsid w:val="00CC0A40"/>
    <w:rsid w:val="00CC16C9"/>
    <w:rsid w:val="00CC1AF5"/>
    <w:rsid w:val="00CC1CC8"/>
    <w:rsid w:val="00CC20D3"/>
    <w:rsid w:val="00CC37B8"/>
    <w:rsid w:val="00CC3FBA"/>
    <w:rsid w:val="00CC4AC0"/>
    <w:rsid w:val="00CC4C00"/>
    <w:rsid w:val="00CC4EF9"/>
    <w:rsid w:val="00CC50FC"/>
    <w:rsid w:val="00CC5565"/>
    <w:rsid w:val="00CC5E28"/>
    <w:rsid w:val="00CC6392"/>
    <w:rsid w:val="00CC6C1C"/>
    <w:rsid w:val="00CC7579"/>
    <w:rsid w:val="00CC7B20"/>
    <w:rsid w:val="00CC7D36"/>
    <w:rsid w:val="00CC7D69"/>
    <w:rsid w:val="00CC7DBE"/>
    <w:rsid w:val="00CD03FA"/>
    <w:rsid w:val="00CD0405"/>
    <w:rsid w:val="00CD04ED"/>
    <w:rsid w:val="00CD0ED5"/>
    <w:rsid w:val="00CD0F1E"/>
    <w:rsid w:val="00CD118F"/>
    <w:rsid w:val="00CD17AC"/>
    <w:rsid w:val="00CD2323"/>
    <w:rsid w:val="00CD2506"/>
    <w:rsid w:val="00CD31E6"/>
    <w:rsid w:val="00CD3550"/>
    <w:rsid w:val="00CD3DB0"/>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008"/>
    <w:rsid w:val="00CE18D0"/>
    <w:rsid w:val="00CE1CD0"/>
    <w:rsid w:val="00CE1EDE"/>
    <w:rsid w:val="00CE256E"/>
    <w:rsid w:val="00CE3772"/>
    <w:rsid w:val="00CE3D97"/>
    <w:rsid w:val="00CE4B31"/>
    <w:rsid w:val="00CE4E5A"/>
    <w:rsid w:val="00CE5BA9"/>
    <w:rsid w:val="00CE5C86"/>
    <w:rsid w:val="00CE6425"/>
    <w:rsid w:val="00CE65E5"/>
    <w:rsid w:val="00CE6DB6"/>
    <w:rsid w:val="00CE718D"/>
    <w:rsid w:val="00CE7D06"/>
    <w:rsid w:val="00CF06A1"/>
    <w:rsid w:val="00CF0FFD"/>
    <w:rsid w:val="00CF1865"/>
    <w:rsid w:val="00CF2246"/>
    <w:rsid w:val="00CF2488"/>
    <w:rsid w:val="00CF257B"/>
    <w:rsid w:val="00CF2A82"/>
    <w:rsid w:val="00CF2B70"/>
    <w:rsid w:val="00CF2D3A"/>
    <w:rsid w:val="00CF3D7D"/>
    <w:rsid w:val="00CF3DED"/>
    <w:rsid w:val="00CF4173"/>
    <w:rsid w:val="00CF431C"/>
    <w:rsid w:val="00CF43FE"/>
    <w:rsid w:val="00CF559C"/>
    <w:rsid w:val="00CF55C4"/>
    <w:rsid w:val="00CF5627"/>
    <w:rsid w:val="00CF5BAC"/>
    <w:rsid w:val="00CF6FB9"/>
    <w:rsid w:val="00D003E0"/>
    <w:rsid w:val="00D0071E"/>
    <w:rsid w:val="00D00D20"/>
    <w:rsid w:val="00D00E3B"/>
    <w:rsid w:val="00D019DB"/>
    <w:rsid w:val="00D01C26"/>
    <w:rsid w:val="00D03B71"/>
    <w:rsid w:val="00D03F23"/>
    <w:rsid w:val="00D04493"/>
    <w:rsid w:val="00D04E4A"/>
    <w:rsid w:val="00D05398"/>
    <w:rsid w:val="00D055BE"/>
    <w:rsid w:val="00D059EC"/>
    <w:rsid w:val="00D05DB1"/>
    <w:rsid w:val="00D05E24"/>
    <w:rsid w:val="00D05EB3"/>
    <w:rsid w:val="00D063B7"/>
    <w:rsid w:val="00D06AB5"/>
    <w:rsid w:val="00D06EA7"/>
    <w:rsid w:val="00D06EB2"/>
    <w:rsid w:val="00D07643"/>
    <w:rsid w:val="00D07660"/>
    <w:rsid w:val="00D0793A"/>
    <w:rsid w:val="00D10315"/>
    <w:rsid w:val="00D105F9"/>
    <w:rsid w:val="00D107C4"/>
    <w:rsid w:val="00D114C1"/>
    <w:rsid w:val="00D11A36"/>
    <w:rsid w:val="00D11EE3"/>
    <w:rsid w:val="00D1246B"/>
    <w:rsid w:val="00D12BEA"/>
    <w:rsid w:val="00D137D7"/>
    <w:rsid w:val="00D13A93"/>
    <w:rsid w:val="00D14DCE"/>
    <w:rsid w:val="00D1513E"/>
    <w:rsid w:val="00D15189"/>
    <w:rsid w:val="00D151C1"/>
    <w:rsid w:val="00D16B01"/>
    <w:rsid w:val="00D171F4"/>
    <w:rsid w:val="00D17943"/>
    <w:rsid w:val="00D17F25"/>
    <w:rsid w:val="00D21CBD"/>
    <w:rsid w:val="00D21F0D"/>
    <w:rsid w:val="00D222BA"/>
    <w:rsid w:val="00D225E8"/>
    <w:rsid w:val="00D22DCC"/>
    <w:rsid w:val="00D24199"/>
    <w:rsid w:val="00D2439F"/>
    <w:rsid w:val="00D24596"/>
    <w:rsid w:val="00D246D0"/>
    <w:rsid w:val="00D25063"/>
    <w:rsid w:val="00D252DF"/>
    <w:rsid w:val="00D25304"/>
    <w:rsid w:val="00D25E56"/>
    <w:rsid w:val="00D260B5"/>
    <w:rsid w:val="00D260E2"/>
    <w:rsid w:val="00D2734C"/>
    <w:rsid w:val="00D276BC"/>
    <w:rsid w:val="00D301C8"/>
    <w:rsid w:val="00D303B3"/>
    <w:rsid w:val="00D31207"/>
    <w:rsid w:val="00D313B7"/>
    <w:rsid w:val="00D3187E"/>
    <w:rsid w:val="00D31D49"/>
    <w:rsid w:val="00D320E8"/>
    <w:rsid w:val="00D32705"/>
    <w:rsid w:val="00D32B86"/>
    <w:rsid w:val="00D33474"/>
    <w:rsid w:val="00D33725"/>
    <w:rsid w:val="00D3387A"/>
    <w:rsid w:val="00D33A5C"/>
    <w:rsid w:val="00D33B84"/>
    <w:rsid w:val="00D33BF1"/>
    <w:rsid w:val="00D33D12"/>
    <w:rsid w:val="00D33F96"/>
    <w:rsid w:val="00D343C8"/>
    <w:rsid w:val="00D34463"/>
    <w:rsid w:val="00D34A7D"/>
    <w:rsid w:val="00D350FB"/>
    <w:rsid w:val="00D351F6"/>
    <w:rsid w:val="00D35D24"/>
    <w:rsid w:val="00D361C0"/>
    <w:rsid w:val="00D365B2"/>
    <w:rsid w:val="00D376C3"/>
    <w:rsid w:val="00D37BF7"/>
    <w:rsid w:val="00D41060"/>
    <w:rsid w:val="00D41E08"/>
    <w:rsid w:val="00D42274"/>
    <w:rsid w:val="00D42933"/>
    <w:rsid w:val="00D43262"/>
    <w:rsid w:val="00D43876"/>
    <w:rsid w:val="00D43B61"/>
    <w:rsid w:val="00D43D85"/>
    <w:rsid w:val="00D44A6B"/>
    <w:rsid w:val="00D44BA2"/>
    <w:rsid w:val="00D44C2F"/>
    <w:rsid w:val="00D45B42"/>
    <w:rsid w:val="00D45B5B"/>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689"/>
    <w:rsid w:val="00D52E87"/>
    <w:rsid w:val="00D5372D"/>
    <w:rsid w:val="00D5518C"/>
    <w:rsid w:val="00D5568D"/>
    <w:rsid w:val="00D55C22"/>
    <w:rsid w:val="00D56637"/>
    <w:rsid w:val="00D56B00"/>
    <w:rsid w:val="00D571D8"/>
    <w:rsid w:val="00D57337"/>
    <w:rsid w:val="00D57506"/>
    <w:rsid w:val="00D57BD1"/>
    <w:rsid w:val="00D60314"/>
    <w:rsid w:val="00D60510"/>
    <w:rsid w:val="00D606BF"/>
    <w:rsid w:val="00D6076B"/>
    <w:rsid w:val="00D6076E"/>
    <w:rsid w:val="00D60A4F"/>
    <w:rsid w:val="00D60CDE"/>
    <w:rsid w:val="00D62322"/>
    <w:rsid w:val="00D6303E"/>
    <w:rsid w:val="00D6383E"/>
    <w:rsid w:val="00D63A5E"/>
    <w:rsid w:val="00D64975"/>
    <w:rsid w:val="00D650B6"/>
    <w:rsid w:val="00D663A6"/>
    <w:rsid w:val="00D666C8"/>
    <w:rsid w:val="00D67636"/>
    <w:rsid w:val="00D676A1"/>
    <w:rsid w:val="00D70C99"/>
    <w:rsid w:val="00D70CAC"/>
    <w:rsid w:val="00D71D1A"/>
    <w:rsid w:val="00D72972"/>
    <w:rsid w:val="00D72DDF"/>
    <w:rsid w:val="00D75B34"/>
    <w:rsid w:val="00D75CCD"/>
    <w:rsid w:val="00D76670"/>
    <w:rsid w:val="00D769A0"/>
    <w:rsid w:val="00D76DE1"/>
    <w:rsid w:val="00D77575"/>
    <w:rsid w:val="00D77781"/>
    <w:rsid w:val="00D80D92"/>
    <w:rsid w:val="00D815D2"/>
    <w:rsid w:val="00D81A70"/>
    <w:rsid w:val="00D81E5F"/>
    <w:rsid w:val="00D81FE8"/>
    <w:rsid w:val="00D82016"/>
    <w:rsid w:val="00D83208"/>
    <w:rsid w:val="00D84253"/>
    <w:rsid w:val="00D84971"/>
    <w:rsid w:val="00D84A0D"/>
    <w:rsid w:val="00D84BEC"/>
    <w:rsid w:val="00D85122"/>
    <w:rsid w:val="00D8537C"/>
    <w:rsid w:val="00D85748"/>
    <w:rsid w:val="00D8587C"/>
    <w:rsid w:val="00D85F4D"/>
    <w:rsid w:val="00D86520"/>
    <w:rsid w:val="00D86B9B"/>
    <w:rsid w:val="00D871EC"/>
    <w:rsid w:val="00D8727D"/>
    <w:rsid w:val="00D8754A"/>
    <w:rsid w:val="00D875A4"/>
    <w:rsid w:val="00D87B5F"/>
    <w:rsid w:val="00D87D2A"/>
    <w:rsid w:val="00D902BC"/>
    <w:rsid w:val="00D91834"/>
    <w:rsid w:val="00D91CB6"/>
    <w:rsid w:val="00D91F38"/>
    <w:rsid w:val="00D92BDF"/>
    <w:rsid w:val="00D93670"/>
    <w:rsid w:val="00D93A1B"/>
    <w:rsid w:val="00D942AE"/>
    <w:rsid w:val="00D943FA"/>
    <w:rsid w:val="00D9467B"/>
    <w:rsid w:val="00D9468F"/>
    <w:rsid w:val="00D9499D"/>
    <w:rsid w:val="00D94C2A"/>
    <w:rsid w:val="00D94CAF"/>
    <w:rsid w:val="00D94D58"/>
    <w:rsid w:val="00D954EA"/>
    <w:rsid w:val="00D956E4"/>
    <w:rsid w:val="00D9587D"/>
    <w:rsid w:val="00D9594A"/>
    <w:rsid w:val="00D95C8B"/>
    <w:rsid w:val="00D96351"/>
    <w:rsid w:val="00D96923"/>
    <w:rsid w:val="00D969B8"/>
    <w:rsid w:val="00D96AC6"/>
    <w:rsid w:val="00D974D7"/>
    <w:rsid w:val="00D97715"/>
    <w:rsid w:val="00D9778C"/>
    <w:rsid w:val="00D97B07"/>
    <w:rsid w:val="00D97F15"/>
    <w:rsid w:val="00DA0787"/>
    <w:rsid w:val="00DA2744"/>
    <w:rsid w:val="00DA2AC8"/>
    <w:rsid w:val="00DA308B"/>
    <w:rsid w:val="00DA3530"/>
    <w:rsid w:val="00DA37E0"/>
    <w:rsid w:val="00DA4257"/>
    <w:rsid w:val="00DA4891"/>
    <w:rsid w:val="00DA4D85"/>
    <w:rsid w:val="00DA526C"/>
    <w:rsid w:val="00DA5278"/>
    <w:rsid w:val="00DA553E"/>
    <w:rsid w:val="00DA5590"/>
    <w:rsid w:val="00DA5949"/>
    <w:rsid w:val="00DA60A4"/>
    <w:rsid w:val="00DA6182"/>
    <w:rsid w:val="00DA6249"/>
    <w:rsid w:val="00DA64E1"/>
    <w:rsid w:val="00DA79E2"/>
    <w:rsid w:val="00DA7B12"/>
    <w:rsid w:val="00DA7B2C"/>
    <w:rsid w:val="00DA7F3A"/>
    <w:rsid w:val="00DB043C"/>
    <w:rsid w:val="00DB098B"/>
    <w:rsid w:val="00DB0A7C"/>
    <w:rsid w:val="00DB0B1D"/>
    <w:rsid w:val="00DB1044"/>
    <w:rsid w:val="00DB1274"/>
    <w:rsid w:val="00DB16B9"/>
    <w:rsid w:val="00DB18BA"/>
    <w:rsid w:val="00DB1E9D"/>
    <w:rsid w:val="00DB29D1"/>
    <w:rsid w:val="00DB2CAE"/>
    <w:rsid w:val="00DB3858"/>
    <w:rsid w:val="00DB49DD"/>
    <w:rsid w:val="00DB4A1A"/>
    <w:rsid w:val="00DB5059"/>
    <w:rsid w:val="00DB51EF"/>
    <w:rsid w:val="00DB532F"/>
    <w:rsid w:val="00DC0528"/>
    <w:rsid w:val="00DC059F"/>
    <w:rsid w:val="00DC0842"/>
    <w:rsid w:val="00DC0D0A"/>
    <w:rsid w:val="00DC14F5"/>
    <w:rsid w:val="00DC1519"/>
    <w:rsid w:val="00DC1A29"/>
    <w:rsid w:val="00DC1F0A"/>
    <w:rsid w:val="00DC2B77"/>
    <w:rsid w:val="00DC2F78"/>
    <w:rsid w:val="00DC319D"/>
    <w:rsid w:val="00DC3E3B"/>
    <w:rsid w:val="00DC48F1"/>
    <w:rsid w:val="00DC4C16"/>
    <w:rsid w:val="00DC5294"/>
    <w:rsid w:val="00DC5742"/>
    <w:rsid w:val="00DC58AB"/>
    <w:rsid w:val="00DC66B1"/>
    <w:rsid w:val="00DC6E1F"/>
    <w:rsid w:val="00DC75E7"/>
    <w:rsid w:val="00DC790D"/>
    <w:rsid w:val="00DC7C01"/>
    <w:rsid w:val="00DD04F0"/>
    <w:rsid w:val="00DD140D"/>
    <w:rsid w:val="00DD1B6C"/>
    <w:rsid w:val="00DD1E23"/>
    <w:rsid w:val="00DD1E3D"/>
    <w:rsid w:val="00DD2A88"/>
    <w:rsid w:val="00DD2BF2"/>
    <w:rsid w:val="00DD3039"/>
    <w:rsid w:val="00DD3066"/>
    <w:rsid w:val="00DD3154"/>
    <w:rsid w:val="00DD4EDD"/>
    <w:rsid w:val="00DD53E8"/>
    <w:rsid w:val="00DD584C"/>
    <w:rsid w:val="00DD5D47"/>
    <w:rsid w:val="00DD646D"/>
    <w:rsid w:val="00DD65DC"/>
    <w:rsid w:val="00DD755D"/>
    <w:rsid w:val="00DD7818"/>
    <w:rsid w:val="00DD7B1B"/>
    <w:rsid w:val="00DD7BA4"/>
    <w:rsid w:val="00DD7BB6"/>
    <w:rsid w:val="00DE0949"/>
    <w:rsid w:val="00DE0FEE"/>
    <w:rsid w:val="00DE1568"/>
    <w:rsid w:val="00DE180C"/>
    <w:rsid w:val="00DE193F"/>
    <w:rsid w:val="00DE2159"/>
    <w:rsid w:val="00DE2598"/>
    <w:rsid w:val="00DE2B05"/>
    <w:rsid w:val="00DE2DDE"/>
    <w:rsid w:val="00DE34BB"/>
    <w:rsid w:val="00DE376D"/>
    <w:rsid w:val="00DE39A3"/>
    <w:rsid w:val="00DE45B0"/>
    <w:rsid w:val="00DE4957"/>
    <w:rsid w:val="00DE4CBC"/>
    <w:rsid w:val="00DE4E2E"/>
    <w:rsid w:val="00DE51E3"/>
    <w:rsid w:val="00DE6A43"/>
    <w:rsid w:val="00DE6B77"/>
    <w:rsid w:val="00DE7D89"/>
    <w:rsid w:val="00DE7FF5"/>
    <w:rsid w:val="00DF0546"/>
    <w:rsid w:val="00DF076F"/>
    <w:rsid w:val="00DF0811"/>
    <w:rsid w:val="00DF1212"/>
    <w:rsid w:val="00DF19A4"/>
    <w:rsid w:val="00DF2D9F"/>
    <w:rsid w:val="00DF4018"/>
    <w:rsid w:val="00DF4107"/>
    <w:rsid w:val="00DF4993"/>
    <w:rsid w:val="00DF532C"/>
    <w:rsid w:val="00DF539C"/>
    <w:rsid w:val="00DF5A33"/>
    <w:rsid w:val="00DF5D54"/>
    <w:rsid w:val="00DF609F"/>
    <w:rsid w:val="00DF6CD6"/>
    <w:rsid w:val="00DF6D7E"/>
    <w:rsid w:val="00DF73A6"/>
    <w:rsid w:val="00DF78A2"/>
    <w:rsid w:val="00DF7C92"/>
    <w:rsid w:val="00E019A6"/>
    <w:rsid w:val="00E019F8"/>
    <w:rsid w:val="00E027E0"/>
    <w:rsid w:val="00E02CA5"/>
    <w:rsid w:val="00E03313"/>
    <w:rsid w:val="00E03613"/>
    <w:rsid w:val="00E03CA5"/>
    <w:rsid w:val="00E041DB"/>
    <w:rsid w:val="00E042AA"/>
    <w:rsid w:val="00E04465"/>
    <w:rsid w:val="00E04B90"/>
    <w:rsid w:val="00E04FA6"/>
    <w:rsid w:val="00E058B3"/>
    <w:rsid w:val="00E06277"/>
    <w:rsid w:val="00E06542"/>
    <w:rsid w:val="00E0656E"/>
    <w:rsid w:val="00E0679C"/>
    <w:rsid w:val="00E06803"/>
    <w:rsid w:val="00E07079"/>
    <w:rsid w:val="00E07BC0"/>
    <w:rsid w:val="00E10541"/>
    <w:rsid w:val="00E10942"/>
    <w:rsid w:val="00E10969"/>
    <w:rsid w:val="00E10F78"/>
    <w:rsid w:val="00E10F9B"/>
    <w:rsid w:val="00E1116C"/>
    <w:rsid w:val="00E11397"/>
    <w:rsid w:val="00E12810"/>
    <w:rsid w:val="00E130DD"/>
    <w:rsid w:val="00E1403D"/>
    <w:rsid w:val="00E15969"/>
    <w:rsid w:val="00E159EA"/>
    <w:rsid w:val="00E15B15"/>
    <w:rsid w:val="00E160FF"/>
    <w:rsid w:val="00E168C4"/>
    <w:rsid w:val="00E1698A"/>
    <w:rsid w:val="00E16C55"/>
    <w:rsid w:val="00E16EF0"/>
    <w:rsid w:val="00E175AF"/>
    <w:rsid w:val="00E177AF"/>
    <w:rsid w:val="00E17CBA"/>
    <w:rsid w:val="00E17CE9"/>
    <w:rsid w:val="00E215FE"/>
    <w:rsid w:val="00E21B63"/>
    <w:rsid w:val="00E21D32"/>
    <w:rsid w:val="00E22728"/>
    <w:rsid w:val="00E2272E"/>
    <w:rsid w:val="00E229D4"/>
    <w:rsid w:val="00E23561"/>
    <w:rsid w:val="00E24CC5"/>
    <w:rsid w:val="00E2518D"/>
    <w:rsid w:val="00E252B2"/>
    <w:rsid w:val="00E25470"/>
    <w:rsid w:val="00E25472"/>
    <w:rsid w:val="00E254DC"/>
    <w:rsid w:val="00E25BE5"/>
    <w:rsid w:val="00E25EA2"/>
    <w:rsid w:val="00E26464"/>
    <w:rsid w:val="00E2666D"/>
    <w:rsid w:val="00E26984"/>
    <w:rsid w:val="00E278F4"/>
    <w:rsid w:val="00E27DBF"/>
    <w:rsid w:val="00E30373"/>
    <w:rsid w:val="00E304DB"/>
    <w:rsid w:val="00E30E50"/>
    <w:rsid w:val="00E31147"/>
    <w:rsid w:val="00E31163"/>
    <w:rsid w:val="00E313C6"/>
    <w:rsid w:val="00E31C38"/>
    <w:rsid w:val="00E31CCF"/>
    <w:rsid w:val="00E32269"/>
    <w:rsid w:val="00E323B3"/>
    <w:rsid w:val="00E325F8"/>
    <w:rsid w:val="00E327C5"/>
    <w:rsid w:val="00E3287D"/>
    <w:rsid w:val="00E3290C"/>
    <w:rsid w:val="00E334FF"/>
    <w:rsid w:val="00E33937"/>
    <w:rsid w:val="00E33B7E"/>
    <w:rsid w:val="00E3432B"/>
    <w:rsid w:val="00E34446"/>
    <w:rsid w:val="00E34470"/>
    <w:rsid w:val="00E345A9"/>
    <w:rsid w:val="00E348A5"/>
    <w:rsid w:val="00E34AED"/>
    <w:rsid w:val="00E34F6F"/>
    <w:rsid w:val="00E35319"/>
    <w:rsid w:val="00E35D39"/>
    <w:rsid w:val="00E35E08"/>
    <w:rsid w:val="00E35E85"/>
    <w:rsid w:val="00E36547"/>
    <w:rsid w:val="00E367D0"/>
    <w:rsid w:val="00E37127"/>
    <w:rsid w:val="00E3760A"/>
    <w:rsid w:val="00E37704"/>
    <w:rsid w:val="00E37D41"/>
    <w:rsid w:val="00E37D86"/>
    <w:rsid w:val="00E403D0"/>
    <w:rsid w:val="00E40479"/>
    <w:rsid w:val="00E40DAA"/>
    <w:rsid w:val="00E4107C"/>
    <w:rsid w:val="00E4137A"/>
    <w:rsid w:val="00E418B9"/>
    <w:rsid w:val="00E41C9A"/>
    <w:rsid w:val="00E41E96"/>
    <w:rsid w:val="00E46482"/>
    <w:rsid w:val="00E46AB2"/>
    <w:rsid w:val="00E46C45"/>
    <w:rsid w:val="00E4783B"/>
    <w:rsid w:val="00E47995"/>
    <w:rsid w:val="00E47A24"/>
    <w:rsid w:val="00E503EB"/>
    <w:rsid w:val="00E50ABD"/>
    <w:rsid w:val="00E5103F"/>
    <w:rsid w:val="00E51178"/>
    <w:rsid w:val="00E51E26"/>
    <w:rsid w:val="00E520F6"/>
    <w:rsid w:val="00E524EA"/>
    <w:rsid w:val="00E525E7"/>
    <w:rsid w:val="00E52920"/>
    <w:rsid w:val="00E5304B"/>
    <w:rsid w:val="00E532E2"/>
    <w:rsid w:val="00E53474"/>
    <w:rsid w:val="00E53732"/>
    <w:rsid w:val="00E541E9"/>
    <w:rsid w:val="00E54D46"/>
    <w:rsid w:val="00E5514E"/>
    <w:rsid w:val="00E554BF"/>
    <w:rsid w:val="00E55A3E"/>
    <w:rsid w:val="00E55ED6"/>
    <w:rsid w:val="00E56329"/>
    <w:rsid w:val="00E568AB"/>
    <w:rsid w:val="00E56B29"/>
    <w:rsid w:val="00E573CF"/>
    <w:rsid w:val="00E57B84"/>
    <w:rsid w:val="00E57ED3"/>
    <w:rsid w:val="00E602A6"/>
    <w:rsid w:val="00E6048D"/>
    <w:rsid w:val="00E6052E"/>
    <w:rsid w:val="00E60607"/>
    <w:rsid w:val="00E611CD"/>
    <w:rsid w:val="00E61877"/>
    <w:rsid w:val="00E61B68"/>
    <w:rsid w:val="00E62605"/>
    <w:rsid w:val="00E62BFD"/>
    <w:rsid w:val="00E634CF"/>
    <w:rsid w:val="00E6430A"/>
    <w:rsid w:val="00E65CCC"/>
    <w:rsid w:val="00E66AD6"/>
    <w:rsid w:val="00E66DE6"/>
    <w:rsid w:val="00E66F34"/>
    <w:rsid w:val="00E70556"/>
    <w:rsid w:val="00E705D1"/>
    <w:rsid w:val="00E70E29"/>
    <w:rsid w:val="00E71034"/>
    <w:rsid w:val="00E71216"/>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FAF"/>
    <w:rsid w:val="00E7727F"/>
    <w:rsid w:val="00E77749"/>
    <w:rsid w:val="00E8012A"/>
    <w:rsid w:val="00E8021C"/>
    <w:rsid w:val="00E80664"/>
    <w:rsid w:val="00E80941"/>
    <w:rsid w:val="00E81F0B"/>
    <w:rsid w:val="00E821F8"/>
    <w:rsid w:val="00E822BB"/>
    <w:rsid w:val="00E82937"/>
    <w:rsid w:val="00E829A0"/>
    <w:rsid w:val="00E82D66"/>
    <w:rsid w:val="00E8312A"/>
    <w:rsid w:val="00E832E0"/>
    <w:rsid w:val="00E8343D"/>
    <w:rsid w:val="00E83882"/>
    <w:rsid w:val="00E83D97"/>
    <w:rsid w:val="00E84108"/>
    <w:rsid w:val="00E84A09"/>
    <w:rsid w:val="00E84E52"/>
    <w:rsid w:val="00E85517"/>
    <w:rsid w:val="00E85A51"/>
    <w:rsid w:val="00E85D3B"/>
    <w:rsid w:val="00E868F7"/>
    <w:rsid w:val="00E86F6E"/>
    <w:rsid w:val="00E871BC"/>
    <w:rsid w:val="00E87874"/>
    <w:rsid w:val="00E879CA"/>
    <w:rsid w:val="00E87E7E"/>
    <w:rsid w:val="00E9035C"/>
    <w:rsid w:val="00E9097E"/>
    <w:rsid w:val="00E90F83"/>
    <w:rsid w:val="00E91071"/>
    <w:rsid w:val="00E9185A"/>
    <w:rsid w:val="00E930CA"/>
    <w:rsid w:val="00E931A0"/>
    <w:rsid w:val="00E93510"/>
    <w:rsid w:val="00E937B5"/>
    <w:rsid w:val="00E93946"/>
    <w:rsid w:val="00E93D49"/>
    <w:rsid w:val="00E93E8E"/>
    <w:rsid w:val="00E93EBC"/>
    <w:rsid w:val="00E94507"/>
    <w:rsid w:val="00E9513A"/>
    <w:rsid w:val="00E95530"/>
    <w:rsid w:val="00E96649"/>
    <w:rsid w:val="00E967C5"/>
    <w:rsid w:val="00E9688C"/>
    <w:rsid w:val="00E96F31"/>
    <w:rsid w:val="00E97257"/>
    <w:rsid w:val="00E9725F"/>
    <w:rsid w:val="00E973AF"/>
    <w:rsid w:val="00E97674"/>
    <w:rsid w:val="00E97A35"/>
    <w:rsid w:val="00E97B31"/>
    <w:rsid w:val="00E97D6D"/>
    <w:rsid w:val="00E97DE0"/>
    <w:rsid w:val="00E97DF2"/>
    <w:rsid w:val="00EA0DEC"/>
    <w:rsid w:val="00EA1A8A"/>
    <w:rsid w:val="00EA1B17"/>
    <w:rsid w:val="00EA1B42"/>
    <w:rsid w:val="00EA20DA"/>
    <w:rsid w:val="00EA259B"/>
    <w:rsid w:val="00EA32B8"/>
    <w:rsid w:val="00EA38F5"/>
    <w:rsid w:val="00EA49A1"/>
    <w:rsid w:val="00EA5260"/>
    <w:rsid w:val="00EA5AB0"/>
    <w:rsid w:val="00EA5B33"/>
    <w:rsid w:val="00EA5F19"/>
    <w:rsid w:val="00EA6216"/>
    <w:rsid w:val="00EA6228"/>
    <w:rsid w:val="00EA6C6C"/>
    <w:rsid w:val="00EA6E24"/>
    <w:rsid w:val="00EA7703"/>
    <w:rsid w:val="00EA78DB"/>
    <w:rsid w:val="00EA7CC8"/>
    <w:rsid w:val="00EB0232"/>
    <w:rsid w:val="00EB0297"/>
    <w:rsid w:val="00EB042D"/>
    <w:rsid w:val="00EB04BB"/>
    <w:rsid w:val="00EB0EAA"/>
    <w:rsid w:val="00EB10D9"/>
    <w:rsid w:val="00EB11E4"/>
    <w:rsid w:val="00EB1670"/>
    <w:rsid w:val="00EB178E"/>
    <w:rsid w:val="00EB1957"/>
    <w:rsid w:val="00EB1BFB"/>
    <w:rsid w:val="00EB3006"/>
    <w:rsid w:val="00EB3477"/>
    <w:rsid w:val="00EB37D7"/>
    <w:rsid w:val="00EB3F1D"/>
    <w:rsid w:val="00EB4100"/>
    <w:rsid w:val="00EB4394"/>
    <w:rsid w:val="00EB4A84"/>
    <w:rsid w:val="00EB4DBD"/>
    <w:rsid w:val="00EB4EAE"/>
    <w:rsid w:val="00EB4F9C"/>
    <w:rsid w:val="00EB5093"/>
    <w:rsid w:val="00EB50D6"/>
    <w:rsid w:val="00EB5E6E"/>
    <w:rsid w:val="00EB71E7"/>
    <w:rsid w:val="00EB75AE"/>
    <w:rsid w:val="00EB778E"/>
    <w:rsid w:val="00EB7996"/>
    <w:rsid w:val="00EB7C88"/>
    <w:rsid w:val="00EB7E8C"/>
    <w:rsid w:val="00EC07D8"/>
    <w:rsid w:val="00EC09BD"/>
    <w:rsid w:val="00EC11F2"/>
    <w:rsid w:val="00EC1324"/>
    <w:rsid w:val="00EC14F3"/>
    <w:rsid w:val="00EC1ADB"/>
    <w:rsid w:val="00EC1DFA"/>
    <w:rsid w:val="00EC2B97"/>
    <w:rsid w:val="00EC2C83"/>
    <w:rsid w:val="00EC337F"/>
    <w:rsid w:val="00EC3491"/>
    <w:rsid w:val="00EC3FCD"/>
    <w:rsid w:val="00EC42A7"/>
    <w:rsid w:val="00EC4318"/>
    <w:rsid w:val="00EC4898"/>
    <w:rsid w:val="00EC4AAD"/>
    <w:rsid w:val="00EC57F2"/>
    <w:rsid w:val="00EC67A8"/>
    <w:rsid w:val="00EC69F7"/>
    <w:rsid w:val="00EC6AE9"/>
    <w:rsid w:val="00ED0EE9"/>
    <w:rsid w:val="00ED0F14"/>
    <w:rsid w:val="00ED2081"/>
    <w:rsid w:val="00ED20A7"/>
    <w:rsid w:val="00ED261C"/>
    <w:rsid w:val="00ED2857"/>
    <w:rsid w:val="00ED33FF"/>
    <w:rsid w:val="00ED3D5F"/>
    <w:rsid w:val="00ED3F71"/>
    <w:rsid w:val="00ED4491"/>
    <w:rsid w:val="00ED4598"/>
    <w:rsid w:val="00ED4EC3"/>
    <w:rsid w:val="00ED596D"/>
    <w:rsid w:val="00ED604C"/>
    <w:rsid w:val="00ED6C63"/>
    <w:rsid w:val="00ED6CA9"/>
    <w:rsid w:val="00ED72F1"/>
    <w:rsid w:val="00ED7403"/>
    <w:rsid w:val="00ED795E"/>
    <w:rsid w:val="00ED79FF"/>
    <w:rsid w:val="00ED7CC0"/>
    <w:rsid w:val="00ED7D4B"/>
    <w:rsid w:val="00EE069E"/>
    <w:rsid w:val="00EE08B1"/>
    <w:rsid w:val="00EE1588"/>
    <w:rsid w:val="00EE1635"/>
    <w:rsid w:val="00EE19EC"/>
    <w:rsid w:val="00EE1DFD"/>
    <w:rsid w:val="00EE1EA6"/>
    <w:rsid w:val="00EE2D47"/>
    <w:rsid w:val="00EE3339"/>
    <w:rsid w:val="00EE33F6"/>
    <w:rsid w:val="00EE405D"/>
    <w:rsid w:val="00EE42FD"/>
    <w:rsid w:val="00EE4C8C"/>
    <w:rsid w:val="00EE4EC7"/>
    <w:rsid w:val="00EE5108"/>
    <w:rsid w:val="00EE5204"/>
    <w:rsid w:val="00EE6384"/>
    <w:rsid w:val="00EE647E"/>
    <w:rsid w:val="00EE7A47"/>
    <w:rsid w:val="00EF06BC"/>
    <w:rsid w:val="00EF0B51"/>
    <w:rsid w:val="00EF0B91"/>
    <w:rsid w:val="00EF0E44"/>
    <w:rsid w:val="00EF12FC"/>
    <w:rsid w:val="00EF17B9"/>
    <w:rsid w:val="00EF1E36"/>
    <w:rsid w:val="00EF1FF0"/>
    <w:rsid w:val="00EF23ED"/>
    <w:rsid w:val="00EF3A5A"/>
    <w:rsid w:val="00EF3C51"/>
    <w:rsid w:val="00EF3C94"/>
    <w:rsid w:val="00EF3EA4"/>
    <w:rsid w:val="00EF4014"/>
    <w:rsid w:val="00EF48B3"/>
    <w:rsid w:val="00EF54EA"/>
    <w:rsid w:val="00EF574B"/>
    <w:rsid w:val="00EF57D2"/>
    <w:rsid w:val="00EF6DE6"/>
    <w:rsid w:val="00EF714F"/>
    <w:rsid w:val="00EF79A5"/>
    <w:rsid w:val="00F00B5F"/>
    <w:rsid w:val="00F00B87"/>
    <w:rsid w:val="00F00C84"/>
    <w:rsid w:val="00F01343"/>
    <w:rsid w:val="00F014AB"/>
    <w:rsid w:val="00F01C1A"/>
    <w:rsid w:val="00F01E9E"/>
    <w:rsid w:val="00F023FF"/>
    <w:rsid w:val="00F027C5"/>
    <w:rsid w:val="00F02A05"/>
    <w:rsid w:val="00F02D00"/>
    <w:rsid w:val="00F03006"/>
    <w:rsid w:val="00F03DFD"/>
    <w:rsid w:val="00F041B1"/>
    <w:rsid w:val="00F0441C"/>
    <w:rsid w:val="00F047AB"/>
    <w:rsid w:val="00F04B24"/>
    <w:rsid w:val="00F04D0D"/>
    <w:rsid w:val="00F04DB3"/>
    <w:rsid w:val="00F0546A"/>
    <w:rsid w:val="00F057D2"/>
    <w:rsid w:val="00F05964"/>
    <w:rsid w:val="00F05A61"/>
    <w:rsid w:val="00F05C60"/>
    <w:rsid w:val="00F05C68"/>
    <w:rsid w:val="00F0671D"/>
    <w:rsid w:val="00F069D0"/>
    <w:rsid w:val="00F07865"/>
    <w:rsid w:val="00F07F74"/>
    <w:rsid w:val="00F10284"/>
    <w:rsid w:val="00F10815"/>
    <w:rsid w:val="00F10D4A"/>
    <w:rsid w:val="00F1136D"/>
    <w:rsid w:val="00F11B55"/>
    <w:rsid w:val="00F120DB"/>
    <w:rsid w:val="00F1223D"/>
    <w:rsid w:val="00F1281A"/>
    <w:rsid w:val="00F12A33"/>
    <w:rsid w:val="00F12B74"/>
    <w:rsid w:val="00F12DEF"/>
    <w:rsid w:val="00F133A7"/>
    <w:rsid w:val="00F14385"/>
    <w:rsid w:val="00F143A1"/>
    <w:rsid w:val="00F147E9"/>
    <w:rsid w:val="00F14F8E"/>
    <w:rsid w:val="00F1555F"/>
    <w:rsid w:val="00F158E3"/>
    <w:rsid w:val="00F15D04"/>
    <w:rsid w:val="00F16931"/>
    <w:rsid w:val="00F16986"/>
    <w:rsid w:val="00F170DE"/>
    <w:rsid w:val="00F1744C"/>
    <w:rsid w:val="00F17BF3"/>
    <w:rsid w:val="00F17C6E"/>
    <w:rsid w:val="00F17FAD"/>
    <w:rsid w:val="00F2069E"/>
    <w:rsid w:val="00F20733"/>
    <w:rsid w:val="00F21881"/>
    <w:rsid w:val="00F219F9"/>
    <w:rsid w:val="00F227CF"/>
    <w:rsid w:val="00F23325"/>
    <w:rsid w:val="00F235D7"/>
    <w:rsid w:val="00F239C5"/>
    <w:rsid w:val="00F23BC3"/>
    <w:rsid w:val="00F23C9A"/>
    <w:rsid w:val="00F245D8"/>
    <w:rsid w:val="00F2465B"/>
    <w:rsid w:val="00F24904"/>
    <w:rsid w:val="00F25199"/>
    <w:rsid w:val="00F25D73"/>
    <w:rsid w:val="00F263FF"/>
    <w:rsid w:val="00F26C02"/>
    <w:rsid w:val="00F27BD1"/>
    <w:rsid w:val="00F27E92"/>
    <w:rsid w:val="00F304B7"/>
    <w:rsid w:val="00F306CC"/>
    <w:rsid w:val="00F307FA"/>
    <w:rsid w:val="00F30EC9"/>
    <w:rsid w:val="00F31048"/>
    <w:rsid w:val="00F311B8"/>
    <w:rsid w:val="00F313BE"/>
    <w:rsid w:val="00F31844"/>
    <w:rsid w:val="00F318FF"/>
    <w:rsid w:val="00F328E1"/>
    <w:rsid w:val="00F33575"/>
    <w:rsid w:val="00F33799"/>
    <w:rsid w:val="00F3459E"/>
    <w:rsid w:val="00F34855"/>
    <w:rsid w:val="00F34DCE"/>
    <w:rsid w:val="00F34EB2"/>
    <w:rsid w:val="00F3589B"/>
    <w:rsid w:val="00F363FD"/>
    <w:rsid w:val="00F3695A"/>
    <w:rsid w:val="00F36B50"/>
    <w:rsid w:val="00F371AF"/>
    <w:rsid w:val="00F37992"/>
    <w:rsid w:val="00F4014B"/>
    <w:rsid w:val="00F40CD1"/>
    <w:rsid w:val="00F40D7B"/>
    <w:rsid w:val="00F412E5"/>
    <w:rsid w:val="00F4165A"/>
    <w:rsid w:val="00F41BAB"/>
    <w:rsid w:val="00F41C3D"/>
    <w:rsid w:val="00F41E00"/>
    <w:rsid w:val="00F421D0"/>
    <w:rsid w:val="00F42201"/>
    <w:rsid w:val="00F42BB5"/>
    <w:rsid w:val="00F42BF1"/>
    <w:rsid w:val="00F436D5"/>
    <w:rsid w:val="00F43ABB"/>
    <w:rsid w:val="00F43C1B"/>
    <w:rsid w:val="00F440AD"/>
    <w:rsid w:val="00F44485"/>
    <w:rsid w:val="00F44947"/>
    <w:rsid w:val="00F449BA"/>
    <w:rsid w:val="00F44AF1"/>
    <w:rsid w:val="00F45FE4"/>
    <w:rsid w:val="00F46956"/>
    <w:rsid w:val="00F46D4F"/>
    <w:rsid w:val="00F47424"/>
    <w:rsid w:val="00F476E5"/>
    <w:rsid w:val="00F477D6"/>
    <w:rsid w:val="00F47951"/>
    <w:rsid w:val="00F479D4"/>
    <w:rsid w:val="00F47CBB"/>
    <w:rsid w:val="00F47D17"/>
    <w:rsid w:val="00F50238"/>
    <w:rsid w:val="00F5137D"/>
    <w:rsid w:val="00F51475"/>
    <w:rsid w:val="00F51E07"/>
    <w:rsid w:val="00F524F3"/>
    <w:rsid w:val="00F52D0F"/>
    <w:rsid w:val="00F52EA0"/>
    <w:rsid w:val="00F53034"/>
    <w:rsid w:val="00F5373F"/>
    <w:rsid w:val="00F5385B"/>
    <w:rsid w:val="00F5469B"/>
    <w:rsid w:val="00F548B3"/>
    <w:rsid w:val="00F54E23"/>
    <w:rsid w:val="00F5559A"/>
    <w:rsid w:val="00F559EB"/>
    <w:rsid w:val="00F560E9"/>
    <w:rsid w:val="00F56434"/>
    <w:rsid w:val="00F57747"/>
    <w:rsid w:val="00F57CC9"/>
    <w:rsid w:val="00F60797"/>
    <w:rsid w:val="00F607DB"/>
    <w:rsid w:val="00F6091B"/>
    <w:rsid w:val="00F60AF2"/>
    <w:rsid w:val="00F61DC6"/>
    <w:rsid w:val="00F6222A"/>
    <w:rsid w:val="00F62332"/>
    <w:rsid w:val="00F62362"/>
    <w:rsid w:val="00F632E4"/>
    <w:rsid w:val="00F63A4A"/>
    <w:rsid w:val="00F6410A"/>
    <w:rsid w:val="00F64DBC"/>
    <w:rsid w:val="00F64F0E"/>
    <w:rsid w:val="00F65E92"/>
    <w:rsid w:val="00F6691A"/>
    <w:rsid w:val="00F66D50"/>
    <w:rsid w:val="00F6709E"/>
    <w:rsid w:val="00F67179"/>
    <w:rsid w:val="00F676AA"/>
    <w:rsid w:val="00F67AD4"/>
    <w:rsid w:val="00F70225"/>
    <w:rsid w:val="00F70909"/>
    <w:rsid w:val="00F70E57"/>
    <w:rsid w:val="00F70ED2"/>
    <w:rsid w:val="00F70FAF"/>
    <w:rsid w:val="00F71112"/>
    <w:rsid w:val="00F7140E"/>
    <w:rsid w:val="00F71597"/>
    <w:rsid w:val="00F71817"/>
    <w:rsid w:val="00F71B0F"/>
    <w:rsid w:val="00F71E6C"/>
    <w:rsid w:val="00F72304"/>
    <w:rsid w:val="00F72603"/>
    <w:rsid w:val="00F72B49"/>
    <w:rsid w:val="00F73933"/>
    <w:rsid w:val="00F7416B"/>
    <w:rsid w:val="00F748A8"/>
    <w:rsid w:val="00F748D8"/>
    <w:rsid w:val="00F74DF0"/>
    <w:rsid w:val="00F74FD3"/>
    <w:rsid w:val="00F75020"/>
    <w:rsid w:val="00F75F83"/>
    <w:rsid w:val="00F76EBE"/>
    <w:rsid w:val="00F77B2C"/>
    <w:rsid w:val="00F77C4F"/>
    <w:rsid w:val="00F801F8"/>
    <w:rsid w:val="00F806C2"/>
    <w:rsid w:val="00F806D9"/>
    <w:rsid w:val="00F80A02"/>
    <w:rsid w:val="00F80E43"/>
    <w:rsid w:val="00F812C7"/>
    <w:rsid w:val="00F81F89"/>
    <w:rsid w:val="00F82260"/>
    <w:rsid w:val="00F823C9"/>
    <w:rsid w:val="00F82A40"/>
    <w:rsid w:val="00F8371D"/>
    <w:rsid w:val="00F842AC"/>
    <w:rsid w:val="00F84584"/>
    <w:rsid w:val="00F8473A"/>
    <w:rsid w:val="00F851F0"/>
    <w:rsid w:val="00F85284"/>
    <w:rsid w:val="00F85DEB"/>
    <w:rsid w:val="00F86764"/>
    <w:rsid w:val="00F87142"/>
    <w:rsid w:val="00F872B4"/>
    <w:rsid w:val="00F9058E"/>
    <w:rsid w:val="00F917F4"/>
    <w:rsid w:val="00F917FA"/>
    <w:rsid w:val="00F91CF8"/>
    <w:rsid w:val="00F922FB"/>
    <w:rsid w:val="00F927A9"/>
    <w:rsid w:val="00F92F39"/>
    <w:rsid w:val="00F92FC1"/>
    <w:rsid w:val="00F935AD"/>
    <w:rsid w:val="00F93703"/>
    <w:rsid w:val="00F94733"/>
    <w:rsid w:val="00F95EAC"/>
    <w:rsid w:val="00F96453"/>
    <w:rsid w:val="00F96A77"/>
    <w:rsid w:val="00F96C30"/>
    <w:rsid w:val="00FA162B"/>
    <w:rsid w:val="00FA19B1"/>
    <w:rsid w:val="00FA2919"/>
    <w:rsid w:val="00FA2A3C"/>
    <w:rsid w:val="00FA2ACA"/>
    <w:rsid w:val="00FA2EE0"/>
    <w:rsid w:val="00FA2FEE"/>
    <w:rsid w:val="00FA3A41"/>
    <w:rsid w:val="00FA3A9F"/>
    <w:rsid w:val="00FA47BB"/>
    <w:rsid w:val="00FA499C"/>
    <w:rsid w:val="00FA53E5"/>
    <w:rsid w:val="00FA5733"/>
    <w:rsid w:val="00FA5A4A"/>
    <w:rsid w:val="00FA5B84"/>
    <w:rsid w:val="00FA5C38"/>
    <w:rsid w:val="00FA68FF"/>
    <w:rsid w:val="00FA732C"/>
    <w:rsid w:val="00FA79EC"/>
    <w:rsid w:val="00FB0502"/>
    <w:rsid w:val="00FB10AD"/>
    <w:rsid w:val="00FB193B"/>
    <w:rsid w:val="00FB3187"/>
    <w:rsid w:val="00FB32A9"/>
    <w:rsid w:val="00FB334F"/>
    <w:rsid w:val="00FB35FF"/>
    <w:rsid w:val="00FB3C65"/>
    <w:rsid w:val="00FB4346"/>
    <w:rsid w:val="00FB4499"/>
    <w:rsid w:val="00FB47DB"/>
    <w:rsid w:val="00FB4FF7"/>
    <w:rsid w:val="00FB5749"/>
    <w:rsid w:val="00FB5F54"/>
    <w:rsid w:val="00FB64E3"/>
    <w:rsid w:val="00FB689B"/>
    <w:rsid w:val="00FB6A09"/>
    <w:rsid w:val="00FB6A1F"/>
    <w:rsid w:val="00FB6B3A"/>
    <w:rsid w:val="00FB6BCB"/>
    <w:rsid w:val="00FB6D0E"/>
    <w:rsid w:val="00FB6D6F"/>
    <w:rsid w:val="00FB71A2"/>
    <w:rsid w:val="00FB73DD"/>
    <w:rsid w:val="00FB743F"/>
    <w:rsid w:val="00FB773C"/>
    <w:rsid w:val="00FB7818"/>
    <w:rsid w:val="00FB78C1"/>
    <w:rsid w:val="00FB7F90"/>
    <w:rsid w:val="00FC0492"/>
    <w:rsid w:val="00FC1371"/>
    <w:rsid w:val="00FC14D9"/>
    <w:rsid w:val="00FC165F"/>
    <w:rsid w:val="00FC1B7C"/>
    <w:rsid w:val="00FC1E0C"/>
    <w:rsid w:val="00FC275C"/>
    <w:rsid w:val="00FC2974"/>
    <w:rsid w:val="00FC29A3"/>
    <w:rsid w:val="00FC39D4"/>
    <w:rsid w:val="00FC3EE6"/>
    <w:rsid w:val="00FC4694"/>
    <w:rsid w:val="00FC47F3"/>
    <w:rsid w:val="00FC4940"/>
    <w:rsid w:val="00FC4D8D"/>
    <w:rsid w:val="00FC51B0"/>
    <w:rsid w:val="00FC5314"/>
    <w:rsid w:val="00FC55EE"/>
    <w:rsid w:val="00FC5951"/>
    <w:rsid w:val="00FC5BBC"/>
    <w:rsid w:val="00FC637B"/>
    <w:rsid w:val="00FC783D"/>
    <w:rsid w:val="00FC7C8B"/>
    <w:rsid w:val="00FC7E0F"/>
    <w:rsid w:val="00FD04E8"/>
    <w:rsid w:val="00FD10AA"/>
    <w:rsid w:val="00FD1655"/>
    <w:rsid w:val="00FD1AFC"/>
    <w:rsid w:val="00FD1BC2"/>
    <w:rsid w:val="00FD1E47"/>
    <w:rsid w:val="00FD2560"/>
    <w:rsid w:val="00FD3868"/>
    <w:rsid w:val="00FD3BE9"/>
    <w:rsid w:val="00FD447A"/>
    <w:rsid w:val="00FD4A5E"/>
    <w:rsid w:val="00FD52D1"/>
    <w:rsid w:val="00FD624F"/>
    <w:rsid w:val="00FD674A"/>
    <w:rsid w:val="00FD7490"/>
    <w:rsid w:val="00FD7DA6"/>
    <w:rsid w:val="00FE01BB"/>
    <w:rsid w:val="00FE1121"/>
    <w:rsid w:val="00FE20B2"/>
    <w:rsid w:val="00FE21D1"/>
    <w:rsid w:val="00FE2489"/>
    <w:rsid w:val="00FE277D"/>
    <w:rsid w:val="00FE2EF1"/>
    <w:rsid w:val="00FE34C9"/>
    <w:rsid w:val="00FE36C7"/>
    <w:rsid w:val="00FE3945"/>
    <w:rsid w:val="00FE4104"/>
    <w:rsid w:val="00FE44B6"/>
    <w:rsid w:val="00FE563A"/>
    <w:rsid w:val="00FE5A6F"/>
    <w:rsid w:val="00FE62B2"/>
    <w:rsid w:val="00FE700B"/>
    <w:rsid w:val="00FE711E"/>
    <w:rsid w:val="00FE7440"/>
    <w:rsid w:val="00FE78EB"/>
    <w:rsid w:val="00FE7CB4"/>
    <w:rsid w:val="00FF0545"/>
    <w:rsid w:val="00FF1CAE"/>
    <w:rsid w:val="00FF2D8F"/>
    <w:rsid w:val="00FF398F"/>
    <w:rsid w:val="00FF469C"/>
    <w:rsid w:val="00FF4AF6"/>
    <w:rsid w:val="00FF4FF7"/>
    <w:rsid w:val="00FF50E2"/>
    <w:rsid w:val="00FF53B6"/>
    <w:rsid w:val="00FF54F1"/>
    <w:rsid w:val="00FF581F"/>
    <w:rsid w:val="00FF5A7E"/>
    <w:rsid w:val="00FF5B79"/>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88FFD"/>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435"/>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character" w:styleId="Strong">
    <w:name w:val="Strong"/>
    <w:basedOn w:val="DefaultParagraphFont"/>
    <w:uiPriority w:val="22"/>
    <w:qFormat/>
    <w:rsid w:val="003364C2"/>
    <w:rPr>
      <w:b/>
      <w:bCs/>
    </w:rPr>
  </w:style>
  <w:style w:type="paragraph" w:styleId="Revision">
    <w:name w:val="Revision"/>
    <w:hidden/>
    <w:uiPriority w:val="99"/>
    <w:semiHidden/>
    <w:rsid w:val="00193C59"/>
    <w:rPr>
      <w:rFonts w:ascii="Courier" w:hAnsi="Courier"/>
    </w:rPr>
  </w:style>
  <w:style w:type="paragraph" w:styleId="BlockText">
    <w:name w:val="Block Text"/>
    <w:basedOn w:val="Normal"/>
    <w:rsid w:val="00DA60A4"/>
    <w:pPr>
      <w:tabs>
        <w:tab w:val="left" w:pos="2230"/>
      </w:tabs>
      <w:overflowPunct/>
      <w:autoSpaceDE/>
      <w:autoSpaceDN/>
      <w:adjustRightInd/>
      <w:ind w:left="2180" w:right="720" w:hanging="2180"/>
      <w:textAlignment w:val="auto"/>
    </w:pPr>
    <w:rPr>
      <w:rFonts w:ascii="Arial" w:hAnsi="Arial" w:cs="Arial"/>
      <w:noProof/>
      <w:sz w:val="24"/>
    </w:rPr>
  </w:style>
  <w:style w:type="paragraph" w:customStyle="1" w:styleId="Style">
    <w:name w:val="Style"/>
    <w:rsid w:val="001903E6"/>
    <w:pPr>
      <w:widowControl w:val="0"/>
      <w:autoSpaceDE w:val="0"/>
      <w:autoSpaceDN w:val="0"/>
      <w:adjustRightInd w:val="0"/>
    </w:pPr>
    <w:rPr>
      <w:rFonts w:eastAsiaTheme="minorEastAsi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136193961">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671109703">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21014419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BMV-server2012\data\SOS\Website\sos\cec\rules\notices\00%20Past%20year%20notices\2020\%20" TargetMode="External"/><Relationship Id="rId13" Type="http://schemas.openxmlformats.org/officeDocument/2006/relationships/hyperlink" Target="https://www.maine.gov/pfr/insurance/" TargetMode="External"/><Relationship Id="rId18" Type="http://schemas.openxmlformats.org/officeDocument/2006/relationships/hyperlink" Target="https://www.maine.gov/pfr/insuranc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maine.gov/dhhs/oms" TargetMode="External"/><Relationship Id="rId7" Type="http://schemas.openxmlformats.org/officeDocument/2006/relationships/endnotes" Target="endnotes.xml"/><Relationship Id="rId12" Type="http://schemas.openxmlformats.org/officeDocument/2006/relationships/hyperlink" Target="mailto:Brittnee.L.Greenleaf@Maine.gov" TargetMode="External"/><Relationship Id="rId17" Type="http://schemas.openxmlformats.org/officeDocument/2006/relationships/hyperlink" Target="mailto:Benjamin.Yardley@Maine.gov"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aine.gov/ifw" TargetMode="External"/><Relationship Id="rId20" Type="http://schemas.openxmlformats.org/officeDocument/2006/relationships/hyperlink" Target="mailto:Anne.Labonte@Maine.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ine.gov/correction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Becky.Orff@Maine.gov" TargetMode="External"/><Relationship Id="rId23" Type="http://schemas.openxmlformats.org/officeDocument/2006/relationships/hyperlink" Target="mailto:Kevin.Wells@Maine.gov" TargetMode="External"/><Relationship Id="rId10" Type="http://schemas.openxmlformats.org/officeDocument/2006/relationships/hyperlink" Target="mailto:Mary.A.Lucia@Maine.gov" TargetMode="External"/><Relationship Id="rId19" Type="http://schemas.openxmlformats.org/officeDocument/2006/relationships/hyperlink" Target="http://www.maine.gov/dhhs/oms/rules/index.shtml" TargetMode="External"/><Relationship Id="rId4" Type="http://schemas.openxmlformats.org/officeDocument/2006/relationships/settings" Target="settings.xml"/><Relationship Id="rId9" Type="http://schemas.openxmlformats.org/officeDocument/2006/relationships/hyperlink" Target="https://zoom.us/j/91683143841?pwd=czV1NEhFZHNMcXUyV3dDcWJaVjJLZz09" TargetMode="External"/><Relationship Id="rId14" Type="http://schemas.openxmlformats.org/officeDocument/2006/relationships/hyperlink" Target="mailto:Benjamin.Yardley@Maine.gov" TargetMode="External"/><Relationship Id="rId22" Type="http://schemas.openxmlformats.org/officeDocument/2006/relationships/hyperlink" Target="mailto:Thomas.Leet@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C1587-160C-4F10-AA7C-3420B2AC9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1953</Words>
  <Characters>12129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14054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2020-11-16T16:54:00Z</cp:lastPrinted>
  <dcterms:created xsi:type="dcterms:W3CDTF">2025-03-29T23:23:00Z</dcterms:created>
  <dcterms:modified xsi:type="dcterms:W3CDTF">2025-03-29T23:23:00Z</dcterms:modified>
</cp:coreProperties>
</file>